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9F" w:rsidRDefault="004F6A9F" w:rsidP="002C6F21">
      <w:pPr>
        <w:pStyle w:val="NoSpacing"/>
        <w:rPr>
          <w:sz w:val="28"/>
          <w:szCs w:val="28"/>
        </w:rPr>
      </w:pPr>
      <w:bookmarkStart w:id="0" w:name="_GoBack"/>
      <w:r w:rsidRPr="002C6F21">
        <w:rPr>
          <w:sz w:val="28"/>
          <w:szCs w:val="28"/>
        </w:rPr>
        <w:t>Liquid Crystal Displays for the Arduino</w:t>
      </w:r>
    </w:p>
    <w:p w:rsidR="004F6A9F" w:rsidRDefault="004F6A9F" w:rsidP="002C6F21">
      <w:pPr>
        <w:pStyle w:val="NoSpacing"/>
        <w:rPr>
          <w:sz w:val="28"/>
          <w:szCs w:val="28"/>
        </w:rPr>
      </w:pPr>
    </w:p>
    <w:p w:rsidR="004F6A9F" w:rsidRPr="004F6A9F" w:rsidRDefault="004F6A9F" w:rsidP="002C6F21">
      <w:pPr>
        <w:pStyle w:val="NoSpacing"/>
        <w:rPr>
          <w:sz w:val="28"/>
          <w:szCs w:val="28"/>
          <w:lang w:val="es-MX"/>
          <w:rPrChange w:id="1" w:author="Benjamin Kuo" w:date="2014-09-07T10:30:00Z">
            <w:rPr>
              <w:sz w:val="28"/>
              <w:szCs w:val="28"/>
            </w:rPr>
          </w:rPrChange>
        </w:rPr>
      </w:pPr>
      <w:r w:rsidRPr="004F6A9F">
        <w:rPr>
          <w:sz w:val="28"/>
          <w:szCs w:val="28"/>
          <w:lang w:val="es-MX"/>
          <w:rPrChange w:id="2" w:author="Benjamin Kuo" w:date="2014-09-07T10:30:00Z">
            <w:rPr>
              <w:sz w:val="28"/>
              <w:szCs w:val="28"/>
            </w:rPr>
          </w:rPrChange>
        </w:rPr>
        <w:t xml:space="preserve">Ben </w:t>
      </w:r>
      <w:proofErr w:type="spellStart"/>
      <w:r w:rsidRPr="004F6A9F">
        <w:rPr>
          <w:sz w:val="28"/>
          <w:szCs w:val="28"/>
          <w:lang w:val="es-MX"/>
          <w:rPrChange w:id="3" w:author="Benjamin Kuo" w:date="2014-09-07T10:30:00Z">
            <w:rPr>
              <w:sz w:val="28"/>
              <w:szCs w:val="28"/>
            </w:rPr>
          </w:rPrChange>
        </w:rPr>
        <w:t>Kuo</w:t>
      </w:r>
      <w:proofErr w:type="spellEnd"/>
      <w:r w:rsidRPr="004F6A9F">
        <w:rPr>
          <w:sz w:val="28"/>
          <w:szCs w:val="28"/>
          <w:lang w:val="es-MX"/>
          <w:rPrChange w:id="4" w:author="Benjamin Kuo" w:date="2014-09-07T10:30:00Z">
            <w:rPr>
              <w:sz w:val="28"/>
              <w:szCs w:val="28"/>
            </w:rPr>
          </w:rPrChange>
        </w:rPr>
        <w:t>, KK6FUT</w:t>
      </w:r>
    </w:p>
    <w:p w:rsidR="004F6A9F" w:rsidRPr="004F6A9F" w:rsidRDefault="004F6A9F" w:rsidP="002C6F21">
      <w:pPr>
        <w:pStyle w:val="NoSpacing"/>
        <w:rPr>
          <w:sz w:val="28"/>
          <w:szCs w:val="28"/>
          <w:lang w:val="es-MX"/>
          <w:rPrChange w:id="5" w:author="Benjamin Kuo" w:date="2014-09-07T10:30:00Z">
            <w:rPr>
              <w:sz w:val="28"/>
              <w:szCs w:val="28"/>
            </w:rPr>
          </w:rPrChange>
        </w:rPr>
      </w:pPr>
      <w:r w:rsidRPr="004F6A9F">
        <w:rPr>
          <w:sz w:val="28"/>
          <w:szCs w:val="28"/>
          <w:lang w:val="es-MX"/>
          <w:rPrChange w:id="6" w:author="Benjamin Kuo" w:date="2014-09-07T10:30:00Z">
            <w:rPr>
              <w:sz w:val="28"/>
              <w:szCs w:val="28"/>
            </w:rPr>
          </w:rPrChange>
        </w:rPr>
        <w:t>Pete Juliano, N6QW</w:t>
      </w:r>
    </w:p>
    <w:p w:rsidR="004F6A9F" w:rsidRPr="004F6A9F" w:rsidRDefault="004F6A9F" w:rsidP="002C6F21">
      <w:pPr>
        <w:pStyle w:val="NoSpacing"/>
        <w:rPr>
          <w:sz w:val="28"/>
          <w:szCs w:val="28"/>
          <w:lang w:val="es-MX"/>
          <w:rPrChange w:id="7" w:author="Benjamin Kuo" w:date="2014-09-07T10:30:00Z">
            <w:rPr>
              <w:sz w:val="28"/>
              <w:szCs w:val="28"/>
            </w:rPr>
          </w:rPrChange>
        </w:rPr>
      </w:pPr>
    </w:p>
    <w:p w:rsidR="004F6A9F" w:rsidDel="009A570E" w:rsidRDefault="004F6A9F" w:rsidP="002C6F21">
      <w:pPr>
        <w:pStyle w:val="NoSpacing"/>
        <w:numPr>
          <w:ins w:id="8" w:author="Benjamin Kuo" w:date="2014-09-07T10:32:00Z"/>
        </w:numPr>
        <w:jc w:val="both"/>
        <w:rPr>
          <w:del w:id="9" w:author="Benjamin Kuo" w:date="2014-09-07T10:32:00Z"/>
          <w:sz w:val="28"/>
          <w:szCs w:val="28"/>
        </w:rPr>
      </w:pPr>
      <w:r>
        <w:rPr>
          <w:sz w:val="28"/>
          <w:szCs w:val="28"/>
        </w:rPr>
        <w:t>We have been gently urged by the QQ Editors to include LCD displays in our Arduino projects</w:t>
      </w:r>
      <w:ins w:id="10" w:author="Benjamin Kuo" w:date="2014-09-07T10:31:00Z">
        <w:r>
          <w:rPr>
            <w:sz w:val="28"/>
            <w:szCs w:val="28"/>
          </w:rPr>
          <w:t>,</w:t>
        </w:r>
      </w:ins>
      <w:r>
        <w:rPr>
          <w:sz w:val="28"/>
          <w:szCs w:val="28"/>
        </w:rPr>
        <w:t xml:space="preserve"> as there is a certain allure, charm and magic to a “visually changing scene”. </w:t>
      </w:r>
      <w:del w:id="11" w:author="Benjamin Kuo" w:date="2014-09-07T10:31:00Z">
        <w:r w:rsidDel="009A570E">
          <w:rPr>
            <w:sz w:val="28"/>
            <w:szCs w:val="28"/>
          </w:rPr>
          <w:delText xml:space="preserve">Seemingly it is a </w:delText>
        </w:r>
      </w:del>
      <w:ins w:id="12" w:author="Benjamin Kuo" w:date="2014-09-07T10:31:00Z">
        <w:r>
          <w:rPr>
            <w:sz w:val="28"/>
            <w:szCs w:val="28"/>
          </w:rPr>
          <w:t xml:space="preserve">It would seem like a </w:t>
        </w:r>
      </w:ins>
      <w:r>
        <w:rPr>
          <w:sz w:val="28"/>
          <w:szCs w:val="28"/>
        </w:rPr>
        <w:t>reasonable request</w:t>
      </w:r>
      <w:ins w:id="13" w:author="Benjamin Kuo" w:date="2014-09-07T10:31:00Z">
        <w:r>
          <w:rPr>
            <w:sz w:val="28"/>
            <w:szCs w:val="28"/>
          </w:rPr>
          <w:t>,</w:t>
        </w:r>
      </w:ins>
      <w:r>
        <w:rPr>
          <w:sz w:val="28"/>
          <w:szCs w:val="28"/>
        </w:rPr>
        <w:t xml:space="preserve"> and one </w:t>
      </w:r>
      <w:del w:id="14" w:author="Benjamin Kuo" w:date="2014-09-07T10:31:00Z">
        <w:r w:rsidDel="009A570E">
          <w:rPr>
            <w:sz w:val="28"/>
            <w:szCs w:val="28"/>
          </w:rPr>
          <w:delText>would think</w:delText>
        </w:r>
      </w:del>
      <w:ins w:id="15" w:author="Benjamin Kuo" w:date="2014-09-07T10:31:00Z">
        <w:r>
          <w:rPr>
            <w:sz w:val="28"/>
            <w:szCs w:val="28"/>
          </w:rPr>
          <w:t>which would be</w:t>
        </w:r>
      </w:ins>
      <w:r>
        <w:rPr>
          <w:sz w:val="28"/>
          <w:szCs w:val="28"/>
        </w:rPr>
        <w:t xml:space="preserve"> easy to implement</w:t>
      </w:r>
      <w:del w:id="16" w:author="Benjamin Kuo" w:date="2014-09-07T10:31:00Z">
        <w:r w:rsidDel="009A570E">
          <w:rPr>
            <w:sz w:val="28"/>
            <w:szCs w:val="28"/>
          </w:rPr>
          <w:delText xml:space="preserve"> which of course </w:delText>
        </w:r>
      </w:del>
      <w:ins w:id="17" w:author="Benjamin Kuo" w:date="2014-09-07T10:31:00Z">
        <w:r>
          <w:rPr>
            <w:sz w:val="28"/>
            <w:szCs w:val="28"/>
          </w:rPr>
          <w:t xml:space="preserve">. However, </w:t>
        </w:r>
      </w:ins>
      <w:r>
        <w:rPr>
          <w:sz w:val="28"/>
          <w:szCs w:val="28"/>
        </w:rPr>
        <w:t>in reality</w:t>
      </w:r>
      <w:del w:id="18" w:author="Benjamin Kuo" w:date="2014-09-07T10:31:00Z">
        <w:r w:rsidDel="009A570E">
          <w:rPr>
            <w:sz w:val="28"/>
            <w:szCs w:val="28"/>
          </w:rPr>
          <w:delText xml:space="preserve"> may be reasonable but </w:delText>
        </w:r>
      </w:del>
      <w:ins w:id="19" w:author="Benjamin Kuo" w:date="2014-09-07T10:31:00Z">
        <w:r>
          <w:rPr>
            <w:sz w:val="28"/>
            <w:szCs w:val="28"/>
          </w:rPr>
          <w:t xml:space="preserve">, it </w:t>
        </w:r>
      </w:ins>
      <w:r>
        <w:rPr>
          <w:sz w:val="28"/>
          <w:szCs w:val="28"/>
        </w:rPr>
        <w:t>is not easy</w:t>
      </w:r>
      <w:ins w:id="20" w:author="Benjamin Kuo" w:date="2014-09-07T10:32:00Z">
        <w:r>
          <w:rPr>
            <w:sz w:val="28"/>
            <w:szCs w:val="28"/>
          </w:rPr>
          <w:t xml:space="preserve"> to implement an LCD display, like the one included in CW Sender Part II</w:t>
        </w:r>
      </w:ins>
      <w:r>
        <w:rPr>
          <w:sz w:val="28"/>
          <w:szCs w:val="28"/>
        </w:rPr>
        <w:t xml:space="preserve">. </w:t>
      </w:r>
      <w:del w:id="21" w:author="Benjamin Kuo" w:date="2014-09-07T10:32:00Z">
        <w:r w:rsidDel="009A570E">
          <w:rPr>
            <w:sz w:val="28"/>
            <w:szCs w:val="28"/>
          </w:rPr>
          <w:delText>The CW Sender Part III has an LCD Display in addition to the Computer display.</w:delText>
        </w:r>
      </w:del>
    </w:p>
    <w:p w:rsidR="004F6A9F" w:rsidRDefault="004F6A9F" w:rsidP="002C6F21">
      <w:pPr>
        <w:pStyle w:val="NoSpacing"/>
        <w:numPr>
          <w:ins w:id="22" w:author="Benjamin Kuo" w:date="2014-09-07T10:32:00Z"/>
        </w:numPr>
        <w:jc w:val="both"/>
        <w:rPr>
          <w:ins w:id="23" w:author="Benjamin Kuo" w:date="2014-09-07T10:32:00Z"/>
          <w:sz w:val="28"/>
          <w:szCs w:val="28"/>
        </w:rPr>
      </w:pPr>
      <w:ins w:id="24" w:author="Benjamin Kuo" w:date="2014-09-07T10:32:00Z">
        <w:r>
          <w:rPr>
            <w:sz w:val="28"/>
            <w:szCs w:val="28"/>
          </w:rPr>
          <w:t xml:space="preserve"> We'll detail some of those issues here in this article.</w:t>
        </w:r>
      </w:ins>
    </w:p>
    <w:p w:rsidR="004F6A9F" w:rsidRDefault="004F6A9F" w:rsidP="002C6F21">
      <w:pPr>
        <w:pStyle w:val="NoSpacing"/>
        <w:jc w:val="both"/>
        <w:rPr>
          <w:sz w:val="28"/>
          <w:szCs w:val="28"/>
        </w:rPr>
      </w:pPr>
    </w:p>
    <w:p w:rsidR="004F6A9F" w:rsidRDefault="004F6A9F" w:rsidP="002C6F21">
      <w:pPr>
        <w:pStyle w:val="NoSpacing"/>
        <w:jc w:val="both"/>
        <w:rPr>
          <w:sz w:val="28"/>
          <w:szCs w:val="28"/>
        </w:rPr>
      </w:pPr>
      <w:r>
        <w:rPr>
          <w:sz w:val="28"/>
          <w:szCs w:val="28"/>
        </w:rPr>
        <w:t>N6QW owned a small computer manufacturing business and was amazed at how much behind the scenes coordination took place when building a computer from parts and pieces. Video cards</w:t>
      </w:r>
      <w:ins w:id="25" w:author="Benjamin Kuo" w:date="2014-09-07T10:32:00Z">
        <w:r>
          <w:rPr>
            <w:sz w:val="28"/>
            <w:szCs w:val="28"/>
          </w:rPr>
          <w:t>,</w:t>
        </w:r>
      </w:ins>
      <w:r>
        <w:rPr>
          <w:sz w:val="28"/>
          <w:szCs w:val="28"/>
        </w:rPr>
        <w:t xml:space="preserve"> while differing in capabilities</w:t>
      </w:r>
      <w:ins w:id="26" w:author="Benjamin Kuo" w:date="2014-09-07T10:32:00Z">
        <w:r>
          <w:rPr>
            <w:sz w:val="28"/>
            <w:szCs w:val="28"/>
          </w:rPr>
          <w:t>,</w:t>
        </w:r>
      </w:ins>
      <w:r>
        <w:rPr>
          <w:sz w:val="28"/>
          <w:szCs w:val="28"/>
        </w:rPr>
        <w:t xml:space="preserve"> all used a standard interface. The same applies to motherboards, hard disk drives and on and on. There were some exceptions but for most situations any board, any card</w:t>
      </w:r>
      <w:ins w:id="27" w:author="Pete Juliano" w:date="2014-09-07T13:36:00Z">
        <w:r w:rsidR="00F923FB">
          <w:rPr>
            <w:sz w:val="28"/>
            <w:szCs w:val="28"/>
          </w:rPr>
          <w:t>,</w:t>
        </w:r>
      </w:ins>
      <w:r>
        <w:rPr>
          <w:sz w:val="28"/>
          <w:szCs w:val="28"/>
        </w:rPr>
        <w:t xml:space="preserve"> any power supply was the rule. Thus was the basis of the terms “plug and play”.</w:t>
      </w:r>
    </w:p>
    <w:p w:rsidR="004F6A9F" w:rsidRDefault="004F6A9F" w:rsidP="002C6F21">
      <w:pPr>
        <w:pStyle w:val="NoSpacing"/>
        <w:jc w:val="both"/>
        <w:rPr>
          <w:sz w:val="28"/>
          <w:szCs w:val="28"/>
        </w:rPr>
      </w:pPr>
    </w:p>
    <w:p w:rsidR="004F6A9F" w:rsidRDefault="004F6A9F" w:rsidP="002C6F21">
      <w:pPr>
        <w:pStyle w:val="NoSpacing"/>
        <w:jc w:val="both"/>
        <w:rPr>
          <w:sz w:val="28"/>
          <w:szCs w:val="28"/>
        </w:rPr>
      </w:pPr>
      <w:r>
        <w:rPr>
          <w:sz w:val="28"/>
          <w:szCs w:val="28"/>
        </w:rPr>
        <w:t xml:space="preserve">Unfortunately such universal plug and play does not exist with the Arduino and the various available LCD’s, LCD interfaces and LCD Libraries. </w:t>
      </w:r>
      <w:del w:id="28" w:author="Benjamin Kuo" w:date="2014-09-07T10:33:00Z">
        <w:r w:rsidDel="009A570E">
          <w:rPr>
            <w:sz w:val="28"/>
            <w:szCs w:val="28"/>
          </w:rPr>
          <w:delText>Thus t</w:delText>
        </w:r>
      </w:del>
      <w:ins w:id="29" w:author="Benjamin Kuo" w:date="2014-09-07T10:33:00Z">
        <w:r>
          <w:rPr>
            <w:sz w:val="28"/>
            <w:szCs w:val="28"/>
          </w:rPr>
          <w:t>T</w:t>
        </w:r>
      </w:ins>
      <w:r>
        <w:rPr>
          <w:sz w:val="28"/>
          <w:szCs w:val="28"/>
        </w:rPr>
        <w:t>his short piece is an attempt to clarify what may be involved in implementing an LCD into an Arduino project.</w:t>
      </w:r>
    </w:p>
    <w:p w:rsidR="004F6A9F" w:rsidRDefault="004F6A9F" w:rsidP="002C6F21">
      <w:pPr>
        <w:pStyle w:val="NoSpacing"/>
        <w:jc w:val="both"/>
        <w:rPr>
          <w:sz w:val="28"/>
          <w:szCs w:val="28"/>
        </w:rPr>
      </w:pPr>
    </w:p>
    <w:p w:rsidR="004F6A9F" w:rsidRDefault="004F6A9F" w:rsidP="002C6F21">
      <w:pPr>
        <w:pStyle w:val="NoSpacing"/>
        <w:jc w:val="both"/>
        <w:rPr>
          <w:sz w:val="28"/>
          <w:szCs w:val="28"/>
        </w:rPr>
      </w:pPr>
      <w:r>
        <w:rPr>
          <w:sz w:val="28"/>
          <w:szCs w:val="28"/>
        </w:rPr>
        <w:t>The basic element needed for LCD implementation is to understand the three legs of the stool: 1) the hardware, 2) the software environment and 3) programming the software</w:t>
      </w:r>
    </w:p>
    <w:p w:rsidR="004F6A9F" w:rsidRDefault="004F6A9F" w:rsidP="002C6F21">
      <w:pPr>
        <w:pStyle w:val="NoSpacing"/>
        <w:jc w:val="both"/>
        <w:rPr>
          <w:sz w:val="28"/>
          <w:szCs w:val="28"/>
        </w:rPr>
      </w:pPr>
    </w:p>
    <w:p w:rsidR="004F6A9F" w:rsidRDefault="004F6A9F" w:rsidP="002C6F21">
      <w:pPr>
        <w:pStyle w:val="NoSpacing"/>
        <w:jc w:val="both"/>
        <w:rPr>
          <w:sz w:val="28"/>
          <w:szCs w:val="28"/>
        </w:rPr>
      </w:pPr>
      <w:r>
        <w:rPr>
          <w:sz w:val="28"/>
          <w:szCs w:val="28"/>
        </w:rPr>
        <w:t>The Hardware:</w:t>
      </w:r>
    </w:p>
    <w:p w:rsidR="004F6A9F" w:rsidRDefault="004F6A9F" w:rsidP="002C6F21">
      <w:pPr>
        <w:pStyle w:val="NoSpacing"/>
        <w:jc w:val="both"/>
        <w:rPr>
          <w:sz w:val="28"/>
          <w:szCs w:val="28"/>
        </w:rPr>
      </w:pPr>
    </w:p>
    <w:p w:rsidR="004F6A9F" w:rsidRDefault="004F6A9F" w:rsidP="002C6F21">
      <w:pPr>
        <w:pStyle w:val="NoSpacing"/>
        <w:numPr>
          <w:ilvl w:val="0"/>
          <w:numId w:val="1"/>
        </w:numPr>
        <w:jc w:val="both"/>
        <w:rPr>
          <w:ins w:id="30" w:author="Benjamin Kuo" w:date="2014-09-07T10:35:00Z"/>
          <w:sz w:val="28"/>
          <w:szCs w:val="28"/>
        </w:rPr>
      </w:pPr>
      <w:ins w:id="31" w:author="Benjamin Kuo" w:date="2014-09-07T10:33:00Z">
        <w:r w:rsidRPr="004F6A9F">
          <w:rPr>
            <w:b/>
            <w:sz w:val="28"/>
            <w:szCs w:val="28"/>
            <w:rPrChange w:id="32" w:author="Benjamin Kuo" w:date="2014-09-07T10:40:00Z">
              <w:rPr>
                <w:sz w:val="28"/>
                <w:szCs w:val="28"/>
              </w:rPr>
            </w:rPrChange>
          </w:rPr>
          <w:t>There are many different kinds of LCDs, offering up different sizes and options.</w:t>
        </w:r>
        <w:r>
          <w:rPr>
            <w:sz w:val="28"/>
            <w:szCs w:val="28"/>
          </w:rPr>
          <w:t xml:space="preserve"> </w:t>
        </w:r>
      </w:ins>
      <w:del w:id="33" w:author="Benjamin Kuo" w:date="2014-09-07T10:33:00Z">
        <w:r w:rsidDel="009A570E">
          <w:rPr>
            <w:sz w:val="28"/>
            <w:szCs w:val="28"/>
          </w:rPr>
          <w:delText xml:space="preserve">LCD selection offers many opportunities, to varying degrees, for displaying various data in small areas of the front panel. </w:delText>
        </w:r>
      </w:del>
      <w:r>
        <w:rPr>
          <w:sz w:val="28"/>
          <w:szCs w:val="28"/>
        </w:rPr>
        <w:t>Common LCD types range from a 16 X 1 which means there are sixteen characters on a single line</w:t>
      </w:r>
      <w:del w:id="34" w:author="Benjamin Kuo" w:date="2014-09-07T10:33:00Z">
        <w:r w:rsidDel="009A570E">
          <w:rPr>
            <w:sz w:val="28"/>
            <w:szCs w:val="28"/>
          </w:rPr>
          <w:delText xml:space="preserve"> which of course i</w:delText>
        </w:r>
      </w:del>
      <w:ins w:id="35" w:author="Benjamin Kuo" w:date="2014-09-07T10:34:00Z">
        <w:r>
          <w:rPr>
            <w:sz w:val="28"/>
            <w:szCs w:val="28"/>
          </w:rPr>
          <w:t xml:space="preserve">--which is somewhat </w:t>
        </w:r>
      </w:ins>
      <w:del w:id="36" w:author="Benjamin Kuo" w:date="2014-09-07T10:34:00Z">
        <w:r w:rsidDel="009A570E">
          <w:rPr>
            <w:sz w:val="28"/>
            <w:szCs w:val="28"/>
          </w:rPr>
          <w:delText xml:space="preserve">s </w:delText>
        </w:r>
      </w:del>
      <w:r>
        <w:rPr>
          <w:sz w:val="28"/>
          <w:szCs w:val="28"/>
        </w:rPr>
        <w:t>self- limiting</w:t>
      </w:r>
      <w:del w:id="37" w:author="Benjamin Kuo" w:date="2014-09-07T10:34:00Z">
        <w:r w:rsidDel="009A570E">
          <w:rPr>
            <w:sz w:val="28"/>
            <w:szCs w:val="28"/>
          </w:rPr>
          <w:delText xml:space="preserve">. At the other end of the spectrum is the </w:delText>
        </w:r>
      </w:del>
      <w:ins w:id="38" w:author="Benjamin Kuo" w:date="2014-09-07T10:34:00Z">
        <w:r>
          <w:rPr>
            <w:sz w:val="28"/>
            <w:szCs w:val="28"/>
          </w:rPr>
          <w:t xml:space="preserve">--to </w:t>
        </w:r>
      </w:ins>
      <w:r>
        <w:rPr>
          <w:sz w:val="28"/>
          <w:szCs w:val="28"/>
        </w:rPr>
        <w:t>20 X 4</w:t>
      </w:r>
      <w:ins w:id="39" w:author="Benjamin Kuo" w:date="2014-09-07T10:34:00Z">
        <w:r>
          <w:rPr>
            <w:sz w:val="28"/>
            <w:szCs w:val="28"/>
          </w:rPr>
          <w:t>,</w:t>
        </w:r>
      </w:ins>
      <w:r>
        <w:rPr>
          <w:sz w:val="28"/>
          <w:szCs w:val="28"/>
        </w:rPr>
        <w:t xml:space="preserve"> which means there are 20 characters per line with a total of four lines. In between are the 8X2 and the 12X2 displays.  These are further subdivided into non-backlit and backlit devices. The non-backlit </w:t>
      </w:r>
      <w:ins w:id="40" w:author="Benjamin Kuo" w:date="2014-09-07T10:34:00Z">
        <w:r>
          <w:rPr>
            <w:sz w:val="28"/>
            <w:szCs w:val="28"/>
          </w:rPr>
          <w:t xml:space="preserve">LCDs </w:t>
        </w:r>
      </w:ins>
      <w:r>
        <w:rPr>
          <w:sz w:val="28"/>
          <w:szCs w:val="28"/>
        </w:rPr>
        <w:t xml:space="preserve">are marginal in that the screen can only be seen when the light hitting the front face is </w:t>
      </w:r>
      <w:r>
        <w:rPr>
          <w:sz w:val="28"/>
          <w:szCs w:val="28"/>
        </w:rPr>
        <w:lastRenderedPageBreak/>
        <w:t xml:space="preserve">“just right” and certainly not </w:t>
      </w:r>
      <w:del w:id="41" w:author="Benjamin Kuo" w:date="2014-09-07T10:34:00Z">
        <w:r w:rsidDel="009A570E">
          <w:rPr>
            <w:sz w:val="28"/>
            <w:szCs w:val="28"/>
          </w:rPr>
          <w:delText xml:space="preserve">good </w:delText>
        </w:r>
      </w:del>
      <w:r>
        <w:rPr>
          <w:sz w:val="28"/>
          <w:szCs w:val="28"/>
        </w:rPr>
        <w:t xml:space="preserve">under low light conditions. With the backlit </w:t>
      </w:r>
      <w:ins w:id="42" w:author="Benjamin Kuo" w:date="2014-09-07T10:34:00Z">
        <w:r>
          <w:rPr>
            <w:sz w:val="28"/>
            <w:szCs w:val="28"/>
          </w:rPr>
          <w:t xml:space="preserve">LCDs, </w:t>
        </w:r>
      </w:ins>
      <w:r>
        <w:rPr>
          <w:sz w:val="28"/>
          <w:szCs w:val="28"/>
        </w:rPr>
        <w:t>there are optional background colors and as well as character colors. A blue background with white lettering</w:t>
      </w:r>
      <w:ins w:id="43" w:author="Benjamin Kuo" w:date="2014-09-07T10:34:00Z">
        <w:r>
          <w:rPr>
            <w:sz w:val="28"/>
            <w:szCs w:val="28"/>
          </w:rPr>
          <w:t>, for example,</w:t>
        </w:r>
      </w:ins>
      <w:r>
        <w:rPr>
          <w:sz w:val="28"/>
          <w:szCs w:val="28"/>
        </w:rPr>
        <w:t xml:space="preserve"> sure looks cool. The green background with black lettering is a step up from a red background with black lettering</w:t>
      </w:r>
      <w:ins w:id="44" w:author="Benjamin Kuo" w:date="2014-09-07T10:35:00Z">
        <w:r>
          <w:rPr>
            <w:sz w:val="28"/>
            <w:szCs w:val="28"/>
          </w:rPr>
          <w:t>,</w:t>
        </w:r>
      </w:ins>
      <w:r>
        <w:rPr>
          <w:sz w:val="28"/>
          <w:szCs w:val="28"/>
        </w:rPr>
        <w:t xml:space="preserve"> which can be fatiguing after long viewing periods! There of course is a price spread, with the 16X1 non-backlit (NBL) being less expensive as </w:t>
      </w:r>
      <w:del w:id="45" w:author="Benjamin Kuo" w:date="2014-09-07T10:35:00Z">
        <w:r w:rsidDel="009A570E">
          <w:rPr>
            <w:sz w:val="28"/>
            <w:szCs w:val="28"/>
          </w:rPr>
          <w:delText xml:space="preserve">compared to </w:delText>
        </w:r>
      </w:del>
      <w:ins w:id="46" w:author="Benjamin Kuo" w:date="2014-09-07T10:35:00Z">
        <w:r>
          <w:rPr>
            <w:sz w:val="28"/>
            <w:szCs w:val="28"/>
          </w:rPr>
          <w:t xml:space="preserve">than </w:t>
        </w:r>
      </w:ins>
      <w:r>
        <w:rPr>
          <w:sz w:val="28"/>
          <w:szCs w:val="28"/>
        </w:rPr>
        <w:t>the 20X4 backlit (BL) units</w:t>
      </w:r>
      <w:ins w:id="47" w:author="Benjamin Kuo" w:date="2014-09-07T10:35:00Z">
        <w:r>
          <w:rPr>
            <w:sz w:val="28"/>
            <w:szCs w:val="28"/>
          </w:rPr>
          <w:t>,</w:t>
        </w:r>
      </w:ins>
      <w:r>
        <w:rPr>
          <w:sz w:val="28"/>
          <w:szCs w:val="28"/>
        </w:rPr>
        <w:t xml:space="preserve"> which are the higher end devices. Typically the 16X1 NBL are less than $5 and the 20X4 BL ones are in the $15 range. </w:t>
      </w:r>
      <w:del w:id="48" w:author="Benjamin Kuo" w:date="2014-09-07T10:35:00Z">
        <w:r w:rsidDel="009A570E">
          <w:rPr>
            <w:sz w:val="28"/>
            <w:szCs w:val="28"/>
          </w:rPr>
          <w:delText xml:space="preserve">Our personal bent is </w:delText>
        </w:r>
      </w:del>
      <w:ins w:id="49" w:author="Benjamin Kuo" w:date="2014-09-07T10:35:00Z">
        <w:r>
          <w:rPr>
            <w:sz w:val="28"/>
            <w:szCs w:val="28"/>
          </w:rPr>
          <w:t xml:space="preserve">We prefer </w:t>
        </w:r>
      </w:ins>
      <w:r>
        <w:rPr>
          <w:sz w:val="28"/>
          <w:szCs w:val="28"/>
        </w:rPr>
        <w:t xml:space="preserve">the 16X4 or 20X4 BL type, </w:t>
      </w:r>
      <w:del w:id="50" w:author="Benjamin Kuo" w:date="2014-09-07T10:35:00Z">
        <w:r w:rsidDel="009A570E">
          <w:rPr>
            <w:sz w:val="28"/>
            <w:szCs w:val="28"/>
          </w:rPr>
          <w:delText>the reason being is that</w:delText>
        </w:r>
      </w:del>
      <w:ins w:id="51" w:author="Benjamin Kuo" w:date="2014-09-07T10:35:00Z">
        <w:r>
          <w:rPr>
            <w:sz w:val="28"/>
            <w:szCs w:val="28"/>
          </w:rPr>
          <w:t>because</w:t>
        </w:r>
      </w:ins>
      <w:r>
        <w:rPr>
          <w:sz w:val="28"/>
          <w:szCs w:val="28"/>
        </w:rPr>
        <w:t xml:space="preserve"> it is better to have more than adequate display area versus having not enough. That said more lines </w:t>
      </w:r>
      <w:ins w:id="52" w:author="Benjamin Kuo" w:date="2014-09-07T10:35:00Z">
        <w:r>
          <w:rPr>
            <w:sz w:val="28"/>
            <w:szCs w:val="28"/>
          </w:rPr>
          <w:t xml:space="preserve">you have, the </w:t>
        </w:r>
      </w:ins>
      <w:r>
        <w:rPr>
          <w:sz w:val="28"/>
          <w:szCs w:val="28"/>
        </w:rPr>
        <w:t xml:space="preserve">more complex! </w:t>
      </w:r>
    </w:p>
    <w:p w:rsidR="004F6A9F" w:rsidRDefault="004F6A9F">
      <w:pPr>
        <w:pStyle w:val="NoSpacing"/>
        <w:numPr>
          <w:ins w:id="53" w:author="Benjamin Kuo" w:date="2014-09-07T10:35:00Z"/>
        </w:numPr>
        <w:ind w:left="360"/>
        <w:jc w:val="both"/>
        <w:rPr>
          <w:ins w:id="54" w:author="Benjamin Kuo" w:date="2014-09-07T10:35:00Z"/>
          <w:sz w:val="28"/>
          <w:szCs w:val="28"/>
        </w:rPr>
        <w:pPrChange w:id="55" w:author="Benjamin Kuo" w:date="2014-09-07T10:35:00Z">
          <w:pPr>
            <w:pStyle w:val="NoSpacing"/>
            <w:jc w:val="both"/>
          </w:pPr>
        </w:pPrChange>
      </w:pPr>
    </w:p>
    <w:p w:rsidR="004F6A9F" w:rsidRDefault="004F6A9F" w:rsidP="002C6F21">
      <w:pPr>
        <w:pStyle w:val="NoSpacing"/>
        <w:numPr>
          <w:ilvl w:val="0"/>
          <w:numId w:val="1"/>
          <w:ins w:id="56" w:author="Benjamin Kuo" w:date="2014-09-07T10:35:00Z"/>
        </w:numPr>
        <w:jc w:val="both"/>
        <w:rPr>
          <w:sz w:val="28"/>
          <w:szCs w:val="28"/>
        </w:rPr>
      </w:pPr>
      <w:ins w:id="57" w:author="Benjamin Kuo" w:date="2014-09-07T10:41:00Z">
        <w:r w:rsidRPr="004F6A9F">
          <w:rPr>
            <w:b/>
            <w:sz w:val="28"/>
            <w:szCs w:val="28"/>
            <w:rPrChange w:id="58" w:author="Benjamin Kuo" w:date="2014-09-07T10:41:00Z">
              <w:rPr>
                <w:sz w:val="28"/>
                <w:szCs w:val="28"/>
              </w:rPr>
            </w:rPrChange>
          </w:rPr>
          <w:t>Check which o</w:t>
        </w:r>
      </w:ins>
      <w:ins w:id="59" w:author="Benjamin Kuo" w:date="2014-09-07T10:36:00Z">
        <w:r w:rsidRPr="004F6A9F">
          <w:rPr>
            <w:b/>
            <w:sz w:val="28"/>
            <w:szCs w:val="28"/>
            <w:rPrChange w:id="60" w:author="Benjamin Kuo" w:date="2014-09-07T10:41:00Z">
              <w:rPr>
                <w:sz w:val="28"/>
                <w:szCs w:val="28"/>
              </w:rPr>
            </w:rPrChange>
          </w:rPr>
          <w:t>n board controller</w:t>
        </w:r>
      </w:ins>
      <w:ins w:id="61" w:author="Benjamin Kuo" w:date="2014-09-07T10:41:00Z">
        <w:r w:rsidRPr="004F6A9F">
          <w:rPr>
            <w:b/>
            <w:sz w:val="28"/>
            <w:szCs w:val="28"/>
            <w:rPrChange w:id="62" w:author="Benjamin Kuo" w:date="2014-09-07T10:41:00Z">
              <w:rPr>
                <w:sz w:val="28"/>
                <w:szCs w:val="28"/>
              </w:rPr>
            </w:rPrChange>
          </w:rPr>
          <w:t xml:space="preserve"> in used in the LCD</w:t>
        </w:r>
      </w:ins>
      <w:ins w:id="63" w:author="Benjamin Kuo" w:date="2014-09-07T10:36:00Z">
        <w:r w:rsidRPr="004F6A9F">
          <w:rPr>
            <w:b/>
            <w:sz w:val="28"/>
            <w:szCs w:val="28"/>
            <w:rPrChange w:id="64" w:author="Benjamin Kuo" w:date="2014-09-07T10:41:00Z">
              <w:rPr>
                <w:sz w:val="28"/>
                <w:szCs w:val="28"/>
              </w:rPr>
            </w:rPrChange>
          </w:rPr>
          <w:t>.</w:t>
        </w:r>
        <w:r>
          <w:rPr>
            <w:sz w:val="28"/>
            <w:szCs w:val="28"/>
          </w:rPr>
          <w:t xml:space="preserve"> </w:t>
        </w:r>
      </w:ins>
      <w:r>
        <w:rPr>
          <w:sz w:val="28"/>
          <w:szCs w:val="28"/>
        </w:rPr>
        <w:t xml:space="preserve">There is however a magic decoder ring when evaluating what type of LCD to purchase </w:t>
      </w:r>
      <w:del w:id="65" w:author="Benjamin Kuo" w:date="2014-09-07T10:36:00Z">
        <w:r w:rsidDel="009A570E">
          <w:rPr>
            <w:sz w:val="28"/>
            <w:szCs w:val="28"/>
          </w:rPr>
          <w:delText xml:space="preserve">and that is </w:delText>
        </w:r>
      </w:del>
      <w:ins w:id="66" w:author="Benjamin Kuo" w:date="2014-09-07T10:36:00Z">
        <w:r>
          <w:rPr>
            <w:sz w:val="28"/>
            <w:szCs w:val="28"/>
          </w:rPr>
          <w:t xml:space="preserve">, which is </w:t>
        </w:r>
      </w:ins>
      <w:r>
        <w:rPr>
          <w:sz w:val="28"/>
          <w:szCs w:val="28"/>
        </w:rPr>
        <w:t xml:space="preserve">the type of on board controller that is built into the LCD electronics. The LCD’s with the HD44780 controller are the most common and any other type may not work with the libraries that are available. </w:t>
      </w:r>
      <w:del w:id="67" w:author="Benjamin Kuo" w:date="2014-09-07T10:37:00Z">
        <w:r w:rsidDel="009A570E">
          <w:rPr>
            <w:sz w:val="28"/>
            <w:szCs w:val="28"/>
          </w:rPr>
          <w:delText>Thus l</w:delText>
        </w:r>
      </w:del>
      <w:ins w:id="68" w:author="Benjamin Kuo" w:date="2014-09-07T10:37:00Z">
        <w:r>
          <w:rPr>
            <w:sz w:val="28"/>
            <w:szCs w:val="28"/>
          </w:rPr>
          <w:t>L</w:t>
        </w:r>
      </w:ins>
      <w:r>
        <w:rPr>
          <w:sz w:val="28"/>
          <w:szCs w:val="28"/>
        </w:rPr>
        <w:t xml:space="preserve">ook carefully at what is the display controller before flashing the plastic! </w:t>
      </w:r>
      <w:del w:id="69" w:author="Pete Juliano" w:date="2014-09-07T13:30:00Z">
        <w:r w:rsidDel="004159E0">
          <w:rPr>
            <w:sz w:val="28"/>
            <w:szCs w:val="28"/>
          </w:rPr>
          <w:delText>I</w:delText>
        </w:r>
      </w:del>
      <w:del w:id="70" w:author="Benjamin Kuo" w:date="2014-09-07T10:37:00Z">
        <w:r w:rsidDel="009A570E">
          <w:rPr>
            <w:sz w:val="28"/>
            <w:szCs w:val="28"/>
          </w:rPr>
          <w:delText>n summary we view t</w:delText>
        </w:r>
      </w:del>
      <w:ins w:id="71" w:author="Benjamin Kuo" w:date="2014-09-07T10:37:00Z">
        <w:r>
          <w:rPr>
            <w:sz w:val="28"/>
            <w:szCs w:val="28"/>
          </w:rPr>
          <w:t>T</w:t>
        </w:r>
      </w:ins>
      <w:r>
        <w:rPr>
          <w:sz w:val="28"/>
          <w:szCs w:val="28"/>
        </w:rPr>
        <w:t xml:space="preserve">he best option is either the 16X4 or the 20X4 Back Lit with the HD44780 controller chip. </w:t>
      </w:r>
      <w:r>
        <w:rPr>
          <w:b/>
          <w:i/>
          <w:sz w:val="28"/>
          <w:szCs w:val="28"/>
        </w:rPr>
        <w:t>[There is another reason we are suggesting this type of LCD is that in the future a joint KK6FUT/N6QW SSB transceiver project will have an Arduino driven DDS and the 4 line display is required for that radio.]</w:t>
      </w:r>
      <w:r>
        <w:rPr>
          <w:sz w:val="28"/>
          <w:szCs w:val="28"/>
        </w:rPr>
        <w:t xml:space="preserve"> Units manufactured by Seiko, Samsung, </w:t>
      </w:r>
      <w:smartTag w:uri="urn:schemas-microsoft-com:office:smarttags" w:element="place">
        <w:smartTag w:uri="urn:schemas-microsoft-com:office:smarttags" w:element="City">
          <w:r>
            <w:rPr>
              <w:sz w:val="28"/>
              <w:szCs w:val="28"/>
            </w:rPr>
            <w:t>Hitachi</w:t>
          </w:r>
        </w:smartTag>
      </w:smartTag>
      <w:r>
        <w:rPr>
          <w:sz w:val="28"/>
          <w:szCs w:val="28"/>
        </w:rPr>
        <w:t xml:space="preserve">, </w:t>
      </w:r>
      <w:proofErr w:type="spellStart"/>
      <w:r>
        <w:rPr>
          <w:sz w:val="28"/>
          <w:szCs w:val="28"/>
        </w:rPr>
        <w:t>Hantronix</w:t>
      </w:r>
      <w:proofErr w:type="spellEnd"/>
      <w:r>
        <w:rPr>
          <w:sz w:val="28"/>
          <w:szCs w:val="28"/>
        </w:rPr>
        <w:t xml:space="preserve"> have the HD44780 controller and will work with the libraries.</w:t>
      </w:r>
    </w:p>
    <w:p w:rsidR="004F6A9F" w:rsidRDefault="004F6A9F" w:rsidP="002C6F21">
      <w:pPr>
        <w:pStyle w:val="NoSpacing"/>
        <w:numPr>
          <w:ilvl w:val="0"/>
          <w:numId w:val="1"/>
        </w:numPr>
        <w:jc w:val="both"/>
        <w:rPr>
          <w:ins w:id="72" w:author="Benjamin Kuo" w:date="2014-09-07T10:39:00Z"/>
          <w:sz w:val="28"/>
          <w:szCs w:val="28"/>
        </w:rPr>
      </w:pPr>
      <w:ins w:id="73" w:author="Benjamin Kuo" w:date="2014-09-07T10:41:00Z">
        <w:r w:rsidRPr="004F6A9F">
          <w:rPr>
            <w:b/>
            <w:sz w:val="28"/>
            <w:szCs w:val="28"/>
            <w:rPrChange w:id="74" w:author="Benjamin Kuo" w:date="2014-09-07T10:41:00Z">
              <w:rPr>
                <w:sz w:val="28"/>
                <w:szCs w:val="28"/>
              </w:rPr>
            </w:rPrChange>
          </w:rPr>
          <w:t>Parallel or Serial I2C connections?</w:t>
        </w:r>
        <w:r>
          <w:rPr>
            <w:sz w:val="28"/>
            <w:szCs w:val="28"/>
          </w:rPr>
          <w:t xml:space="preserve"> </w:t>
        </w:r>
      </w:ins>
      <w:r>
        <w:rPr>
          <w:sz w:val="28"/>
          <w:szCs w:val="28"/>
        </w:rPr>
        <w:t xml:space="preserve">LCD interconnections to the Arduino are either of the Parallel type or the Serial I2C. Most of the inexpensive LCD’s, regardless if they are 16X1 or 20X4, out of the box, are the parallel interface type and </w:t>
      </w:r>
      <w:del w:id="75" w:author="Benjamin Kuo" w:date="2014-09-07T10:37:00Z">
        <w:r w:rsidDel="009A570E">
          <w:rPr>
            <w:sz w:val="28"/>
            <w:szCs w:val="28"/>
          </w:rPr>
          <w:delText xml:space="preserve">that would </w:delText>
        </w:r>
      </w:del>
      <w:ins w:id="76" w:author="Benjamin Kuo" w:date="2014-09-07T10:37:00Z">
        <w:r>
          <w:rPr>
            <w:sz w:val="28"/>
            <w:szCs w:val="28"/>
          </w:rPr>
          <w:t xml:space="preserve">which </w:t>
        </w:r>
      </w:ins>
      <w:r>
        <w:rPr>
          <w:sz w:val="28"/>
          <w:szCs w:val="28"/>
        </w:rPr>
        <w:t>require</w:t>
      </w:r>
      <w:ins w:id="77" w:author="Benjamin Kuo" w:date="2014-09-07T10:37:00Z">
        <w:r>
          <w:rPr>
            <w:sz w:val="28"/>
            <w:szCs w:val="28"/>
          </w:rPr>
          <w:t>s</w:t>
        </w:r>
      </w:ins>
      <w:r>
        <w:rPr>
          <w:sz w:val="28"/>
          <w:szCs w:val="28"/>
        </w:rPr>
        <w:t xml:space="preserve"> at least 6 of the Arduino digital pins to implement. This of course really gobbles up a substantial part of the digital I/O capability. </w:t>
      </w:r>
      <w:del w:id="78" w:author="Benjamin Kuo" w:date="2014-09-07T10:37:00Z">
        <w:r w:rsidDel="009A570E">
          <w:rPr>
            <w:sz w:val="28"/>
            <w:szCs w:val="28"/>
          </w:rPr>
          <w:delText xml:space="preserve">Not to worry </w:delText>
        </w:r>
      </w:del>
      <w:ins w:id="79" w:author="Benjamin Kuo" w:date="2014-09-07T10:37:00Z">
        <w:r>
          <w:rPr>
            <w:sz w:val="28"/>
            <w:szCs w:val="28"/>
          </w:rPr>
          <w:t xml:space="preserve">However, you don't have to worry, </w:t>
        </w:r>
      </w:ins>
      <w:r>
        <w:rPr>
          <w:sz w:val="28"/>
          <w:szCs w:val="28"/>
        </w:rPr>
        <w:t>as many of the Arduinos, such as the UNO R3, have what is called an I2C Serial interface</w:t>
      </w:r>
      <w:ins w:id="80" w:author="Benjamin Kuo" w:date="2014-09-07T10:37:00Z">
        <w:r>
          <w:rPr>
            <w:sz w:val="28"/>
            <w:szCs w:val="28"/>
          </w:rPr>
          <w:t xml:space="preserve">. </w:t>
        </w:r>
      </w:ins>
      <w:del w:id="81" w:author="Benjamin Kuo" w:date="2014-09-07T10:37:00Z">
        <w:r w:rsidDel="009A570E">
          <w:rPr>
            <w:sz w:val="28"/>
            <w:szCs w:val="28"/>
          </w:rPr>
          <w:delText xml:space="preserve"> that can be ported out</w:delText>
        </w:r>
      </w:del>
      <w:ins w:id="82" w:author="Benjamin Kuo" w:date="2014-09-07T10:37:00Z">
        <w:r>
          <w:rPr>
            <w:sz w:val="28"/>
            <w:szCs w:val="28"/>
          </w:rPr>
          <w:t xml:space="preserve">The I2C interfaces uses </w:t>
        </w:r>
      </w:ins>
      <w:del w:id="83" w:author="Benjamin Kuo" w:date="2014-09-07T10:37:00Z">
        <w:r w:rsidDel="009A570E">
          <w:rPr>
            <w:sz w:val="28"/>
            <w:szCs w:val="28"/>
          </w:rPr>
          <w:delText xml:space="preserve"> of A</w:delText>
        </w:r>
      </w:del>
      <w:ins w:id="84" w:author="Benjamin Kuo" w:date="2014-09-07T10:37:00Z">
        <w:r>
          <w:rPr>
            <w:sz w:val="28"/>
            <w:szCs w:val="28"/>
          </w:rPr>
          <w:t>a</w:t>
        </w:r>
      </w:ins>
      <w:r>
        <w:rPr>
          <w:sz w:val="28"/>
          <w:szCs w:val="28"/>
        </w:rPr>
        <w:t xml:space="preserve">nalog </w:t>
      </w:r>
      <w:ins w:id="85" w:author="Benjamin Kuo" w:date="2014-09-07T10:38:00Z">
        <w:r>
          <w:rPr>
            <w:sz w:val="28"/>
            <w:szCs w:val="28"/>
          </w:rPr>
          <w:t>p</w:t>
        </w:r>
      </w:ins>
      <w:del w:id="86" w:author="Benjamin Kuo" w:date="2014-09-07T10:37:00Z">
        <w:r w:rsidDel="009A570E">
          <w:rPr>
            <w:sz w:val="28"/>
            <w:szCs w:val="28"/>
          </w:rPr>
          <w:delText>P</w:delText>
        </w:r>
      </w:del>
      <w:r>
        <w:rPr>
          <w:sz w:val="28"/>
          <w:szCs w:val="28"/>
        </w:rPr>
        <w:t xml:space="preserve">ins A4 and A5 </w:t>
      </w:r>
      <w:del w:id="87" w:author="Benjamin Kuo" w:date="2014-09-07T10:38:00Z">
        <w:r w:rsidDel="009A570E">
          <w:rPr>
            <w:sz w:val="28"/>
            <w:szCs w:val="28"/>
          </w:rPr>
          <w:delText xml:space="preserve">or as in the case of the </w:delText>
        </w:r>
      </w:del>
      <w:ins w:id="88" w:author="Benjamin Kuo" w:date="2014-09-07T10:38:00Z">
        <w:r>
          <w:rPr>
            <w:sz w:val="28"/>
            <w:szCs w:val="28"/>
          </w:rPr>
          <w:t xml:space="preserve">(or, if you are using the </w:t>
        </w:r>
      </w:ins>
      <w:r>
        <w:rPr>
          <w:sz w:val="28"/>
          <w:szCs w:val="28"/>
        </w:rPr>
        <w:t>Arduino Leonardo</w:t>
      </w:r>
      <w:ins w:id="89" w:author="Benjamin Kuo" w:date="2014-09-07T10:38:00Z">
        <w:r>
          <w:rPr>
            <w:sz w:val="28"/>
            <w:szCs w:val="28"/>
          </w:rPr>
          <w:t xml:space="preserve">, </w:t>
        </w:r>
      </w:ins>
      <w:del w:id="90" w:author="Benjamin Kuo" w:date="2014-09-07T10:38:00Z">
        <w:r w:rsidDel="009A570E">
          <w:rPr>
            <w:sz w:val="28"/>
            <w:szCs w:val="28"/>
          </w:rPr>
          <w:delText xml:space="preserve"> are brought out as </w:delText>
        </w:r>
      </w:del>
      <w:r>
        <w:rPr>
          <w:sz w:val="28"/>
          <w:szCs w:val="28"/>
        </w:rPr>
        <w:t>separate pins</w:t>
      </w:r>
      <w:ins w:id="91" w:author="Benjamin Kuo" w:date="2014-09-07T10:38:00Z">
        <w:r>
          <w:rPr>
            <w:sz w:val="28"/>
            <w:szCs w:val="28"/>
          </w:rPr>
          <w:t>)</w:t>
        </w:r>
      </w:ins>
      <w:r>
        <w:rPr>
          <w:sz w:val="28"/>
          <w:szCs w:val="28"/>
        </w:rPr>
        <w:t xml:space="preserve">. These two pins are Clock (SCL) and Data (SDA). </w:t>
      </w:r>
      <w:ins w:id="92" w:author="Benjamin Kuo" w:date="2014-09-07T10:38:00Z">
        <w:r>
          <w:rPr>
            <w:sz w:val="28"/>
            <w:szCs w:val="28"/>
          </w:rPr>
          <w:t xml:space="preserve">A </w:t>
        </w:r>
      </w:ins>
      <w:del w:id="93" w:author="Benjamin Kuo" w:date="2014-09-07T10:38:00Z">
        <w:r w:rsidDel="009A570E">
          <w:rPr>
            <w:sz w:val="28"/>
            <w:szCs w:val="28"/>
          </w:rPr>
          <w:delText xml:space="preserve">Using a </w:delText>
        </w:r>
      </w:del>
      <w:r>
        <w:rPr>
          <w:sz w:val="28"/>
          <w:szCs w:val="28"/>
        </w:rPr>
        <w:t xml:space="preserve">separate </w:t>
      </w:r>
      <w:del w:id="94" w:author="Benjamin Kuo" w:date="2014-09-07T10:38:00Z">
        <w:r w:rsidDel="009A570E">
          <w:rPr>
            <w:sz w:val="28"/>
            <w:szCs w:val="28"/>
          </w:rPr>
          <w:delText xml:space="preserve">small </w:delText>
        </w:r>
      </w:del>
      <w:r>
        <w:rPr>
          <w:sz w:val="28"/>
          <w:szCs w:val="28"/>
        </w:rPr>
        <w:t xml:space="preserve">interface board </w:t>
      </w:r>
      <w:del w:id="95" w:author="Benjamin Kuo" w:date="2014-09-07T10:38:00Z">
        <w:r w:rsidDel="009A570E">
          <w:rPr>
            <w:sz w:val="28"/>
            <w:szCs w:val="28"/>
          </w:rPr>
          <w:delText xml:space="preserve">generically </w:delText>
        </w:r>
      </w:del>
      <w:r>
        <w:rPr>
          <w:sz w:val="28"/>
          <w:szCs w:val="28"/>
        </w:rPr>
        <w:t xml:space="preserve">called a “back pack” </w:t>
      </w:r>
      <w:del w:id="96" w:author="Benjamin Kuo" w:date="2014-09-07T10:38:00Z">
        <w:r w:rsidDel="009A570E">
          <w:rPr>
            <w:sz w:val="28"/>
            <w:szCs w:val="28"/>
          </w:rPr>
          <w:delText>which is either</w:delText>
        </w:r>
      </w:del>
      <w:ins w:id="97" w:author="Benjamin Kuo" w:date="2014-09-07T10:38:00Z">
        <w:r>
          <w:rPr>
            <w:sz w:val="28"/>
            <w:szCs w:val="28"/>
          </w:rPr>
          <w:t>is</w:t>
        </w:r>
      </w:ins>
      <w:r>
        <w:rPr>
          <w:sz w:val="28"/>
          <w:szCs w:val="28"/>
        </w:rPr>
        <w:t xml:space="preserve"> connected to the back of the LCD display or permanently soldered to the LCD</w:t>
      </w:r>
      <w:ins w:id="98" w:author="Benjamin Kuo" w:date="2014-09-07T10:39:00Z">
        <w:r>
          <w:rPr>
            <w:sz w:val="28"/>
            <w:szCs w:val="28"/>
          </w:rPr>
          <w:t>,</w:t>
        </w:r>
      </w:ins>
      <w:r>
        <w:rPr>
          <w:sz w:val="28"/>
          <w:szCs w:val="28"/>
        </w:rPr>
        <w:t xml:space="preserve"> </w:t>
      </w:r>
      <w:del w:id="99" w:author="Benjamin Kuo" w:date="2014-09-07T10:39:00Z">
        <w:r w:rsidDel="009A570E">
          <w:rPr>
            <w:sz w:val="28"/>
            <w:szCs w:val="28"/>
          </w:rPr>
          <w:delText xml:space="preserve">converts </w:delText>
        </w:r>
      </w:del>
      <w:ins w:id="100" w:author="Benjamin Kuo" w:date="2014-09-07T10:39:00Z">
        <w:r>
          <w:rPr>
            <w:sz w:val="28"/>
            <w:szCs w:val="28"/>
          </w:rPr>
          <w:t xml:space="preserve">converting </w:t>
        </w:r>
      </w:ins>
      <w:r>
        <w:rPr>
          <w:sz w:val="28"/>
          <w:szCs w:val="28"/>
        </w:rPr>
        <w:t xml:space="preserve">the two wire I2C Serial Data to the 6 pin Parallel Data needed to drive the display. Figure 1 shows one of the typical backpacks that enable the two wire </w:t>
      </w:r>
      <w:r>
        <w:rPr>
          <w:sz w:val="28"/>
          <w:szCs w:val="28"/>
        </w:rPr>
        <w:lastRenderedPageBreak/>
        <w:t xml:space="preserve">interface (actually 4 wires if you also count the +5 VDC and GND.) </w:t>
      </w:r>
      <w:del w:id="101" w:author="Benjamin Kuo" w:date="2014-09-07T10:39:00Z">
        <w:r w:rsidDel="009A570E">
          <w:rPr>
            <w:sz w:val="28"/>
            <w:szCs w:val="28"/>
          </w:rPr>
          <w:delText xml:space="preserve">Thus </w:delText>
        </w:r>
      </w:del>
      <w:ins w:id="102" w:author="Benjamin Kuo" w:date="2014-09-07T10:39:00Z">
        <w:r>
          <w:rPr>
            <w:sz w:val="28"/>
            <w:szCs w:val="28"/>
          </w:rPr>
          <w:t xml:space="preserve">This preserves the </w:t>
        </w:r>
      </w:ins>
      <w:r>
        <w:rPr>
          <w:sz w:val="28"/>
          <w:szCs w:val="28"/>
        </w:rPr>
        <w:t xml:space="preserve">precious digital pins on the Arduino </w:t>
      </w:r>
      <w:del w:id="103" w:author="Benjamin Kuo" w:date="2014-09-07T10:39:00Z">
        <w:r w:rsidDel="009A570E">
          <w:rPr>
            <w:sz w:val="28"/>
            <w:szCs w:val="28"/>
          </w:rPr>
          <w:delText xml:space="preserve">are preserved </w:delText>
        </w:r>
      </w:del>
      <w:r>
        <w:rPr>
          <w:sz w:val="28"/>
          <w:szCs w:val="28"/>
        </w:rPr>
        <w:t xml:space="preserve">for other uses. This seems like a no-brainer </w:t>
      </w:r>
      <w:r w:rsidRPr="005A2622">
        <w:rPr>
          <w:b/>
          <w:i/>
          <w:sz w:val="28"/>
          <w:szCs w:val="28"/>
        </w:rPr>
        <w:t>BUT</w:t>
      </w:r>
      <w:r>
        <w:rPr>
          <w:sz w:val="28"/>
          <w:szCs w:val="28"/>
        </w:rPr>
        <w:t xml:space="preserve"> </w:t>
      </w:r>
      <w:del w:id="104" w:author="Benjamin Kuo" w:date="2014-09-07T10:39:00Z">
        <w:r w:rsidDel="009A570E">
          <w:rPr>
            <w:sz w:val="28"/>
            <w:szCs w:val="28"/>
          </w:rPr>
          <w:delText xml:space="preserve">for the fact that </w:delText>
        </w:r>
      </w:del>
      <w:ins w:id="105" w:author="Benjamin Kuo" w:date="2014-09-07T10:39:00Z">
        <w:r>
          <w:rPr>
            <w:sz w:val="28"/>
            <w:szCs w:val="28"/>
          </w:rPr>
          <w:t xml:space="preserve"> </w:t>
        </w:r>
      </w:ins>
      <w:r>
        <w:rPr>
          <w:sz w:val="28"/>
          <w:szCs w:val="28"/>
        </w:rPr>
        <w:t xml:space="preserve">the backpacks are not all standard </w:t>
      </w:r>
      <w:r w:rsidRPr="00262A5C">
        <w:rPr>
          <w:sz w:val="28"/>
          <w:szCs w:val="28"/>
          <w:u w:val="single"/>
        </w:rPr>
        <w:t>and</w:t>
      </w:r>
      <w:r>
        <w:rPr>
          <w:sz w:val="28"/>
          <w:szCs w:val="28"/>
        </w:rPr>
        <w:t xml:space="preserve"> require different I2C addresses </w:t>
      </w:r>
      <w:r w:rsidRPr="00262A5C">
        <w:rPr>
          <w:sz w:val="28"/>
          <w:szCs w:val="28"/>
          <w:u w:val="single"/>
        </w:rPr>
        <w:t>and</w:t>
      </w:r>
      <w:r>
        <w:rPr>
          <w:sz w:val="28"/>
          <w:szCs w:val="28"/>
        </w:rPr>
        <w:t xml:space="preserve"> different libraries. </w:t>
      </w:r>
    </w:p>
    <w:p w:rsidR="004F6A9F" w:rsidRDefault="004F6A9F" w:rsidP="009A570E">
      <w:pPr>
        <w:pStyle w:val="NoSpacing"/>
        <w:numPr>
          <w:ilvl w:val="0"/>
          <w:numId w:val="1"/>
          <w:ins w:id="106" w:author="Benjamin Kuo" w:date="2014-09-07T10:39:00Z"/>
        </w:numPr>
        <w:jc w:val="both"/>
        <w:rPr>
          <w:sz w:val="28"/>
          <w:szCs w:val="28"/>
        </w:rPr>
      </w:pPr>
      <w:ins w:id="107" w:author="Benjamin Kuo" w:date="2014-09-07T10:41:00Z">
        <w:r w:rsidRPr="004F6A9F">
          <w:rPr>
            <w:b/>
            <w:sz w:val="28"/>
            <w:szCs w:val="28"/>
            <w:rPrChange w:id="108" w:author="Benjamin Kuo" w:date="2014-09-07T10:42:00Z">
              <w:rPr>
                <w:sz w:val="28"/>
                <w:szCs w:val="28"/>
              </w:rPr>
            </w:rPrChange>
          </w:rPr>
          <w:t xml:space="preserve">I2C Library and Hardware Complexity. </w:t>
        </w:r>
      </w:ins>
      <w:ins w:id="109" w:author="Benjamin Kuo" w:date="2014-09-07T10:42:00Z">
        <w:r>
          <w:rPr>
            <w:b/>
            <w:sz w:val="28"/>
            <w:szCs w:val="28"/>
          </w:rPr>
          <w:t xml:space="preserve"> </w:t>
        </w:r>
      </w:ins>
      <w:del w:id="110" w:author="Benjamin Kuo" w:date="2014-09-07T10:42:00Z">
        <w:r w:rsidDel="00974E97">
          <w:rPr>
            <w:sz w:val="28"/>
            <w:szCs w:val="28"/>
          </w:rPr>
          <w:delText xml:space="preserve">This being the case it undoubtedly </w:delText>
        </w:r>
      </w:del>
      <w:ins w:id="111" w:author="Benjamin Kuo" w:date="2014-09-07T10:42:00Z">
        <w:r>
          <w:rPr>
            <w:sz w:val="28"/>
            <w:szCs w:val="28"/>
          </w:rPr>
          <w:t xml:space="preserve"> Due to the different I2C addresses and libraries, it </w:t>
        </w:r>
      </w:ins>
      <w:r>
        <w:rPr>
          <w:sz w:val="28"/>
          <w:szCs w:val="28"/>
        </w:rPr>
        <w:t xml:space="preserve">will require some experimentation to get your LCD to play. Remember not easy?  Later </w:t>
      </w:r>
      <w:del w:id="112" w:author="Benjamin Kuo" w:date="2014-09-07T10:42:00Z">
        <w:r w:rsidDel="00974E97">
          <w:rPr>
            <w:sz w:val="28"/>
            <w:szCs w:val="28"/>
          </w:rPr>
          <w:delText xml:space="preserve">in this piece </w:delText>
        </w:r>
      </w:del>
      <w:ins w:id="113" w:author="Benjamin Kuo" w:date="2014-09-07T10:42:00Z">
        <w:r>
          <w:rPr>
            <w:sz w:val="28"/>
            <w:szCs w:val="28"/>
          </w:rPr>
          <w:t xml:space="preserve">in the article, we've provided </w:t>
        </w:r>
      </w:ins>
      <w:r>
        <w:rPr>
          <w:sz w:val="28"/>
          <w:szCs w:val="28"/>
        </w:rPr>
        <w:t>a matrix</w:t>
      </w:r>
      <w:ins w:id="114" w:author="Pete Juliano" w:date="2014-09-07T13:37:00Z">
        <w:r w:rsidR="00F923FB">
          <w:rPr>
            <w:sz w:val="28"/>
            <w:szCs w:val="28"/>
          </w:rPr>
          <w:t>, Figure 2,</w:t>
        </w:r>
      </w:ins>
      <w:r>
        <w:rPr>
          <w:sz w:val="28"/>
          <w:szCs w:val="28"/>
        </w:rPr>
        <w:t xml:space="preserve"> </w:t>
      </w:r>
      <w:del w:id="115" w:author="Pete Juliano" w:date="2014-09-07T13:31:00Z">
        <w:r w:rsidDel="004159E0">
          <w:rPr>
            <w:sz w:val="28"/>
            <w:szCs w:val="28"/>
          </w:rPr>
          <w:delText>is provided to</w:delText>
        </w:r>
      </w:del>
      <w:ins w:id="116" w:author="Pete Juliano" w:date="2014-09-07T13:31:00Z">
        <w:r w:rsidR="004159E0">
          <w:rPr>
            <w:sz w:val="28"/>
            <w:szCs w:val="28"/>
          </w:rPr>
          <w:t>to</w:t>
        </w:r>
      </w:ins>
      <w:r>
        <w:rPr>
          <w:sz w:val="28"/>
          <w:szCs w:val="28"/>
        </w:rPr>
        <w:t xml:space="preserve"> help decode some of the I2C addresses and libraries</w:t>
      </w:r>
      <w:ins w:id="117" w:author="Benjamin Kuo" w:date="2014-09-07T10:42:00Z">
        <w:r>
          <w:rPr>
            <w:sz w:val="28"/>
            <w:szCs w:val="28"/>
          </w:rPr>
          <w:t xml:space="preserve">. </w:t>
        </w:r>
      </w:ins>
      <w:del w:id="118" w:author="Benjamin Kuo" w:date="2014-09-07T10:42:00Z">
        <w:r w:rsidDel="00974E97">
          <w:rPr>
            <w:sz w:val="28"/>
            <w:szCs w:val="28"/>
          </w:rPr>
          <w:delText xml:space="preserve"> which are two the biggest players. </w:delText>
        </w:r>
      </w:del>
      <w:r>
        <w:rPr>
          <w:sz w:val="28"/>
          <w:szCs w:val="28"/>
        </w:rPr>
        <w:t xml:space="preserve">Virtually most any parallel LCD (with the HD 44780) can be plugged into the back pack and will function,  once the library and I2C address are resolved. Backpacks sold by </w:t>
      </w:r>
      <w:proofErr w:type="spellStart"/>
      <w:r>
        <w:rPr>
          <w:sz w:val="28"/>
          <w:szCs w:val="28"/>
        </w:rPr>
        <w:t>Jameco</w:t>
      </w:r>
      <w:proofErr w:type="spellEnd"/>
      <w:r>
        <w:rPr>
          <w:sz w:val="28"/>
          <w:szCs w:val="28"/>
        </w:rPr>
        <w:t xml:space="preserve">, ADA Fruit, Marlin P. Jones, </w:t>
      </w:r>
      <w:proofErr w:type="spellStart"/>
      <w:r>
        <w:rPr>
          <w:sz w:val="28"/>
          <w:szCs w:val="28"/>
        </w:rPr>
        <w:t>Sparkfun</w:t>
      </w:r>
      <w:proofErr w:type="spellEnd"/>
      <w:r>
        <w:rPr>
          <w:sz w:val="28"/>
          <w:szCs w:val="28"/>
        </w:rPr>
        <w:t xml:space="preserve"> as well as many listed on the major auction sites will work FB. Caveat Emptor: Make sure they are + 5 Volts DC, have 16 pins for the LCD and 4 pins that connect to the Arduino, and that the I2C address is documented. N6QW purchased a bargain backpack on an auction site and the documentation stated any of eight I2C addresses would work. He had to test all eight before he found that the last one actually worked. </w:t>
      </w:r>
      <w:del w:id="119" w:author="Benjamin Kuo" w:date="2014-09-07T10:43:00Z">
        <w:r w:rsidDel="00974E97">
          <w:rPr>
            <w:sz w:val="28"/>
            <w:szCs w:val="28"/>
          </w:rPr>
          <w:delText xml:space="preserve">Remember the not easy comment at the beginning! </w:delText>
        </w:r>
      </w:del>
      <w:ins w:id="120" w:author="Benjamin Kuo" w:date="2014-09-07T10:43:00Z">
        <w:r>
          <w:rPr>
            <w:sz w:val="28"/>
            <w:szCs w:val="28"/>
          </w:rPr>
          <w:t xml:space="preserve">It's not as easy as one might think! </w:t>
        </w:r>
      </w:ins>
      <w:del w:id="121" w:author="Benjamin Kuo" w:date="2014-09-07T10:43:00Z">
        <w:r w:rsidDel="00974E97">
          <w:rPr>
            <w:sz w:val="28"/>
            <w:szCs w:val="28"/>
          </w:rPr>
          <w:delText>Note so</w:delText>
        </w:r>
      </w:del>
      <w:ins w:id="122" w:author="Benjamin Kuo" w:date="2014-09-07T10:43:00Z">
        <w:r>
          <w:rPr>
            <w:sz w:val="28"/>
            <w:szCs w:val="28"/>
          </w:rPr>
          <w:t>So</w:t>
        </w:r>
      </w:ins>
      <w:r>
        <w:rPr>
          <w:sz w:val="28"/>
          <w:szCs w:val="28"/>
        </w:rPr>
        <w:t>me backpacks have programming solder pads where whatever is specified as the I2C address such as A0, A1 or A2 must have th</w:t>
      </w:r>
      <w:ins w:id="123" w:author="Benjamin Kuo" w:date="2014-09-07T10:43:00Z">
        <w:r>
          <w:rPr>
            <w:sz w:val="28"/>
            <w:szCs w:val="28"/>
          </w:rPr>
          <w:t>ose</w:t>
        </w:r>
      </w:ins>
      <w:del w:id="124" w:author="Benjamin Kuo" w:date="2014-09-07T10:43:00Z">
        <w:r w:rsidDel="00974E97">
          <w:rPr>
            <w:sz w:val="28"/>
            <w:szCs w:val="28"/>
          </w:rPr>
          <w:delText>at</w:delText>
        </w:r>
      </w:del>
      <w:r>
        <w:rPr>
          <w:sz w:val="28"/>
          <w:szCs w:val="28"/>
        </w:rPr>
        <w:t xml:space="preserve"> same corresponding pads solder bridged to work in the circuit. Definitely not plug and play! </w:t>
      </w:r>
    </w:p>
    <w:p w:rsidR="004F6A9F" w:rsidRDefault="004F6A9F" w:rsidP="005A2622">
      <w:pPr>
        <w:pStyle w:val="NoSpacing"/>
        <w:ind w:left="720"/>
        <w:jc w:val="both"/>
        <w:rPr>
          <w:sz w:val="28"/>
          <w:szCs w:val="28"/>
        </w:rPr>
      </w:pPr>
    </w:p>
    <w:p w:rsidR="004F6A9F" w:rsidRDefault="004F6A9F" w:rsidP="005A2622">
      <w:pPr>
        <w:pStyle w:val="NoSpacing"/>
        <w:jc w:val="both"/>
        <w:rPr>
          <w:sz w:val="28"/>
          <w:szCs w:val="28"/>
        </w:rPr>
      </w:pPr>
      <w:r>
        <w:rPr>
          <w:sz w:val="28"/>
          <w:szCs w:val="28"/>
        </w:rPr>
        <w:t>The Software Environment:</w:t>
      </w:r>
    </w:p>
    <w:p w:rsidR="004F6A9F" w:rsidRDefault="004F6A9F" w:rsidP="005A2622">
      <w:pPr>
        <w:pStyle w:val="NoSpacing"/>
        <w:ind w:left="720"/>
        <w:jc w:val="both"/>
        <w:rPr>
          <w:sz w:val="28"/>
          <w:szCs w:val="28"/>
        </w:rPr>
      </w:pPr>
    </w:p>
    <w:p w:rsidR="004F6A9F" w:rsidRDefault="004F6A9F" w:rsidP="006B36E9">
      <w:pPr>
        <w:pStyle w:val="NoSpacing"/>
        <w:numPr>
          <w:ilvl w:val="0"/>
          <w:numId w:val="1"/>
        </w:numPr>
        <w:jc w:val="both"/>
        <w:rPr>
          <w:ins w:id="125" w:author="Benjamin Kuo" w:date="2014-09-07T10:44:00Z"/>
          <w:sz w:val="28"/>
          <w:szCs w:val="28"/>
        </w:rPr>
      </w:pPr>
      <w:ins w:id="126" w:author="Benjamin Kuo" w:date="2014-09-07T10:43:00Z">
        <w:r w:rsidRPr="004F6A9F">
          <w:rPr>
            <w:b/>
            <w:sz w:val="28"/>
            <w:szCs w:val="28"/>
            <w:rPrChange w:id="127" w:author="Benjamin Kuo" w:date="2014-09-07T10:43:00Z">
              <w:rPr>
                <w:sz w:val="28"/>
                <w:szCs w:val="28"/>
              </w:rPr>
            </w:rPrChange>
          </w:rPr>
          <w:t>Libraries are not standard!</w:t>
        </w:r>
        <w:r>
          <w:rPr>
            <w:sz w:val="28"/>
            <w:szCs w:val="28"/>
          </w:rPr>
          <w:t xml:space="preserve"> </w:t>
        </w:r>
      </w:ins>
      <w:r>
        <w:rPr>
          <w:sz w:val="28"/>
          <w:szCs w:val="28"/>
        </w:rPr>
        <w:t xml:space="preserve">Stating the exact library that will be used for the project is critical; but since there are many libraries, it will drive you nuts trying to figure which is which. In order for the display to work the </w:t>
      </w:r>
      <w:del w:id="128" w:author="Benjamin Kuo" w:date="2014-09-07T10:43:00Z">
        <w:r w:rsidDel="00974E97">
          <w:rPr>
            <w:sz w:val="28"/>
            <w:szCs w:val="28"/>
          </w:rPr>
          <w:delText xml:space="preserve">hex </w:delText>
        </w:r>
      </w:del>
      <w:ins w:id="129" w:author="Benjamin Kuo" w:date="2014-09-07T10:43:00Z">
        <w:r>
          <w:rPr>
            <w:sz w:val="28"/>
            <w:szCs w:val="28"/>
          </w:rPr>
          <w:t xml:space="preserve">include </w:t>
        </w:r>
      </w:ins>
      <w:r>
        <w:rPr>
          <w:sz w:val="28"/>
          <w:szCs w:val="28"/>
        </w:rPr>
        <w:t>file in the library must be initially stated as: #include&lt;</w:t>
      </w:r>
      <w:proofErr w:type="spellStart"/>
      <w:r>
        <w:rPr>
          <w:sz w:val="28"/>
          <w:szCs w:val="28"/>
        </w:rPr>
        <w:t>LiquidCrystal.h</w:t>
      </w:r>
      <w:proofErr w:type="spellEnd"/>
      <w:r>
        <w:rPr>
          <w:sz w:val="28"/>
          <w:szCs w:val="28"/>
        </w:rPr>
        <w:t xml:space="preserve">&gt; or #include&lt;LiquidCrystal_I2C.h&gt;.  These are the two most common we have seen and used. </w:t>
      </w:r>
      <w:del w:id="130" w:author="Benjamin Kuo" w:date="2014-09-07T10:44:00Z">
        <w:r w:rsidDel="00974E97">
          <w:rPr>
            <w:sz w:val="28"/>
            <w:szCs w:val="28"/>
          </w:rPr>
          <w:delText>Another statement needed for the Arduino to “wire in” the I2C and LCD is:</w:delText>
        </w:r>
      </w:del>
      <w:ins w:id="131" w:author="Benjamin Kuo" w:date="2014-09-07T10:44:00Z">
        <w:r>
          <w:rPr>
            <w:sz w:val="28"/>
            <w:szCs w:val="28"/>
          </w:rPr>
          <w:t>In order to support the I2C interface, another library also needs to be included, using the</w:t>
        </w:r>
      </w:ins>
      <w:r>
        <w:rPr>
          <w:sz w:val="28"/>
          <w:szCs w:val="28"/>
        </w:rPr>
        <w:t xml:space="preserve"> </w:t>
      </w:r>
      <w:r w:rsidRPr="006B36E9">
        <w:rPr>
          <w:sz w:val="28"/>
          <w:szCs w:val="28"/>
        </w:rPr>
        <w:t>#include &lt;</w:t>
      </w:r>
      <w:proofErr w:type="spellStart"/>
      <w:r w:rsidRPr="006B36E9">
        <w:rPr>
          <w:sz w:val="28"/>
          <w:szCs w:val="28"/>
        </w:rPr>
        <w:t>Wire.h</w:t>
      </w:r>
      <w:proofErr w:type="spellEnd"/>
      <w:r w:rsidRPr="006B36E9">
        <w:rPr>
          <w:sz w:val="28"/>
          <w:szCs w:val="28"/>
        </w:rPr>
        <w:t>&gt;</w:t>
      </w:r>
      <w:ins w:id="132" w:author="Benjamin Kuo" w:date="2014-09-07T10:44:00Z">
        <w:r>
          <w:rPr>
            <w:sz w:val="28"/>
            <w:szCs w:val="28"/>
          </w:rPr>
          <w:t xml:space="preserve"> statement</w:t>
        </w:r>
      </w:ins>
      <w:r>
        <w:rPr>
          <w:sz w:val="28"/>
          <w:szCs w:val="28"/>
        </w:rPr>
        <w:t>.</w:t>
      </w:r>
    </w:p>
    <w:p w:rsidR="004F6A9F" w:rsidRDefault="004F6A9F" w:rsidP="006B36E9">
      <w:pPr>
        <w:pStyle w:val="NoSpacing"/>
        <w:numPr>
          <w:ilvl w:val="0"/>
          <w:numId w:val="1"/>
          <w:ins w:id="133" w:author="Benjamin Kuo" w:date="2014-09-07T10:44:00Z"/>
        </w:numPr>
        <w:jc w:val="both"/>
        <w:rPr>
          <w:sz w:val="28"/>
          <w:szCs w:val="28"/>
        </w:rPr>
      </w:pPr>
      <w:ins w:id="134" w:author="Benjamin Kuo" w:date="2014-09-07T10:44:00Z">
        <w:r w:rsidRPr="004F6A9F">
          <w:rPr>
            <w:b/>
            <w:sz w:val="28"/>
            <w:szCs w:val="28"/>
            <w:rPrChange w:id="135" w:author="Benjamin Kuo" w:date="2014-09-07T10:46:00Z">
              <w:rPr>
                <w:sz w:val="28"/>
                <w:szCs w:val="28"/>
              </w:rPr>
            </w:rPrChange>
          </w:rPr>
          <w:t xml:space="preserve">Important: </w:t>
        </w:r>
      </w:ins>
      <w:ins w:id="136" w:author="Benjamin Kuo" w:date="2014-09-07T10:46:00Z">
        <w:r w:rsidRPr="004F6A9F">
          <w:rPr>
            <w:b/>
            <w:sz w:val="28"/>
            <w:szCs w:val="28"/>
            <w:rPrChange w:id="137" w:author="Benjamin Kuo" w:date="2014-09-07T10:46:00Z">
              <w:rPr>
                <w:sz w:val="28"/>
                <w:szCs w:val="28"/>
              </w:rPr>
            </w:rPrChange>
          </w:rPr>
          <w:t>the libraries are hardware specific</w:t>
        </w:r>
        <w:r>
          <w:rPr>
            <w:b/>
            <w:sz w:val="28"/>
            <w:szCs w:val="28"/>
          </w:rPr>
          <w:t>, and will conflict</w:t>
        </w:r>
        <w:r w:rsidRPr="004F6A9F">
          <w:rPr>
            <w:b/>
            <w:sz w:val="28"/>
            <w:szCs w:val="28"/>
            <w:rPrChange w:id="138" w:author="Benjamin Kuo" w:date="2014-09-07T10:46:00Z">
              <w:rPr>
                <w:sz w:val="28"/>
                <w:szCs w:val="28"/>
              </w:rPr>
            </w:rPrChange>
          </w:rPr>
          <w:t>.</w:t>
        </w:r>
        <w:r>
          <w:rPr>
            <w:sz w:val="28"/>
            <w:szCs w:val="28"/>
          </w:rPr>
          <w:t xml:space="preserve"> </w:t>
        </w:r>
      </w:ins>
      <w:ins w:id="139" w:author="Benjamin Kuo" w:date="2014-09-07T10:44:00Z">
        <w:r>
          <w:rPr>
            <w:sz w:val="28"/>
            <w:szCs w:val="28"/>
          </w:rPr>
          <w:t>These libraries</w:t>
        </w:r>
      </w:ins>
      <w:del w:id="140" w:author="Benjamin Kuo" w:date="2014-09-07T10:44:00Z">
        <w:r w:rsidDel="00974E97">
          <w:rPr>
            <w:sz w:val="28"/>
            <w:szCs w:val="28"/>
          </w:rPr>
          <w:delText xml:space="preserve"> Just a note these three library items</w:delText>
        </w:r>
      </w:del>
      <w:r>
        <w:rPr>
          <w:sz w:val="28"/>
          <w:szCs w:val="28"/>
        </w:rPr>
        <w:t xml:space="preserve"> must be downloaded from various </w:t>
      </w:r>
      <w:ins w:id="141" w:author="Benjamin Kuo" w:date="2014-09-07T10:44:00Z">
        <w:r>
          <w:rPr>
            <w:sz w:val="28"/>
            <w:szCs w:val="28"/>
          </w:rPr>
          <w:t>manufacturers</w:t>
        </w:r>
      </w:ins>
      <w:ins w:id="142" w:author="Benjamin Kuo" w:date="2014-09-07T10:45:00Z">
        <w:r>
          <w:rPr>
            <w:sz w:val="28"/>
            <w:szCs w:val="28"/>
          </w:rPr>
          <w:t xml:space="preserve"> and loaded into your Arduino library directory. </w:t>
        </w:r>
      </w:ins>
      <w:del w:id="143" w:author="Benjamin Kuo" w:date="2014-09-07T10:45:00Z">
        <w:r w:rsidDel="00974E97">
          <w:rPr>
            <w:sz w:val="28"/>
            <w:szCs w:val="28"/>
          </w:rPr>
          <w:delText xml:space="preserve">websites with Arduino Site yielding the Wire and LiquidCrystal.h libraries and LiquidCrystal_I2C.h library can be found at the Ada Fruit site. All three must be present in the Arduino library on your computer. </w:delText>
        </w:r>
      </w:del>
      <w:r>
        <w:rPr>
          <w:sz w:val="28"/>
          <w:szCs w:val="28"/>
        </w:rPr>
        <w:t>Simply inserting these statements in the sketch will cause the compiling to fail. The library must be present on your computer for everything to work!</w:t>
      </w:r>
      <w:ins w:id="144" w:author="Benjamin Kuo" w:date="2014-09-07T10:45:00Z">
        <w:r>
          <w:rPr>
            <w:sz w:val="28"/>
            <w:szCs w:val="28"/>
          </w:rPr>
          <w:t xml:space="preserve"> Even more important, the libraries in many cases conflict -- you can only include one library for one particular </w:t>
        </w:r>
        <w:r>
          <w:rPr>
            <w:sz w:val="28"/>
            <w:szCs w:val="28"/>
          </w:rPr>
          <w:lastRenderedPageBreak/>
          <w:t>piece of hardware at any one time, and may have to move the proper set of files into the Arduino library directory when needed.</w:t>
        </w:r>
      </w:ins>
    </w:p>
    <w:p w:rsidR="004F6A9F" w:rsidRDefault="004F6A9F" w:rsidP="006B36E9">
      <w:pPr>
        <w:pStyle w:val="NoSpacing"/>
        <w:numPr>
          <w:ilvl w:val="0"/>
          <w:numId w:val="1"/>
        </w:numPr>
        <w:jc w:val="both"/>
        <w:rPr>
          <w:sz w:val="28"/>
          <w:szCs w:val="28"/>
        </w:rPr>
      </w:pPr>
      <w:ins w:id="145" w:author="Benjamin Kuo" w:date="2014-09-07T10:46:00Z">
        <w:r w:rsidRPr="004F6A9F">
          <w:rPr>
            <w:b/>
            <w:sz w:val="28"/>
            <w:szCs w:val="28"/>
            <w:rPrChange w:id="146" w:author="Benjamin Kuo" w:date="2014-09-07T10:47:00Z">
              <w:rPr>
                <w:sz w:val="28"/>
                <w:szCs w:val="28"/>
              </w:rPr>
            </w:rPrChange>
          </w:rPr>
          <w:t>Check the I2C address.</w:t>
        </w:r>
        <w:r>
          <w:rPr>
            <w:sz w:val="28"/>
            <w:szCs w:val="28"/>
          </w:rPr>
          <w:t xml:space="preserve"> </w:t>
        </w:r>
      </w:ins>
      <w:r>
        <w:rPr>
          <w:sz w:val="28"/>
          <w:szCs w:val="28"/>
        </w:rPr>
        <w:t xml:space="preserve">Designating the LCD I2C address in the setup and initiation is a critical step. Some backpacks only require that you provide the address which may range from 0x20 to 0x27 depending on who manufactured the backpack. Others may have an address such as A0, A1 or A2. </w:t>
      </w:r>
      <w:ins w:id="147" w:author="Benjamin Kuo" w:date="2014-09-07T10:47:00Z">
        <w:r>
          <w:rPr>
            <w:sz w:val="28"/>
            <w:szCs w:val="28"/>
          </w:rPr>
          <w:t xml:space="preserve">You need to check which address your particular hardware is "hard coded" to accept. </w:t>
        </w:r>
      </w:ins>
      <w:del w:id="148" w:author="Benjamin Kuo" w:date="2014-09-07T10:47:00Z">
        <w:r w:rsidDel="00974E97">
          <w:rPr>
            <w:sz w:val="28"/>
            <w:szCs w:val="28"/>
          </w:rPr>
          <w:delText>While other still at the same time you give</w:delText>
        </w:r>
      </w:del>
      <w:ins w:id="149" w:author="Benjamin Kuo" w:date="2014-09-07T10:47:00Z">
        <w:r>
          <w:rPr>
            <w:sz w:val="28"/>
            <w:szCs w:val="28"/>
          </w:rPr>
          <w:t>When you set up</w:t>
        </w:r>
      </w:ins>
      <w:r>
        <w:rPr>
          <w:sz w:val="28"/>
          <w:szCs w:val="28"/>
        </w:rPr>
        <w:t xml:space="preserve"> the I2C address </w:t>
      </w:r>
      <w:del w:id="150" w:author="Benjamin Kuo" w:date="2014-09-07T10:47:00Z">
        <w:r w:rsidDel="00974E97">
          <w:rPr>
            <w:sz w:val="28"/>
            <w:szCs w:val="28"/>
          </w:rPr>
          <w:delText xml:space="preserve">that </w:delText>
        </w:r>
      </w:del>
      <w:ins w:id="151" w:author="Benjamin Kuo" w:date="2014-09-07T10:47:00Z">
        <w:r>
          <w:rPr>
            <w:sz w:val="28"/>
            <w:szCs w:val="28"/>
          </w:rPr>
          <w:t xml:space="preserve">, </w:t>
        </w:r>
      </w:ins>
      <w:r>
        <w:rPr>
          <w:sz w:val="28"/>
          <w:szCs w:val="28"/>
        </w:rPr>
        <w:t>you must also specify the LCD type</w:t>
      </w:r>
      <w:ins w:id="152" w:author="Benjamin Kuo" w:date="2014-09-07T10:48:00Z">
        <w:r>
          <w:rPr>
            <w:sz w:val="28"/>
            <w:szCs w:val="28"/>
          </w:rPr>
          <w:t xml:space="preserve"> (character width and lines)</w:t>
        </w:r>
      </w:ins>
      <w:del w:id="153" w:author="Benjamin Kuo" w:date="2014-09-07T10:48:00Z">
        <w:r w:rsidDel="00974E97">
          <w:rPr>
            <w:sz w:val="28"/>
            <w:szCs w:val="28"/>
          </w:rPr>
          <w:delText xml:space="preserve"> where an entry might be (0x27, 16,4);. </w:delText>
        </w:r>
      </w:del>
      <w:ins w:id="154" w:author="Benjamin Kuo" w:date="2014-09-07T10:48:00Z">
        <w:r>
          <w:rPr>
            <w:sz w:val="28"/>
            <w:szCs w:val="28"/>
          </w:rPr>
          <w:t>. For example, a</w:t>
        </w:r>
      </w:ins>
      <w:del w:id="155" w:author="Benjamin Kuo" w:date="2014-09-07T10:48:00Z">
        <w:r w:rsidDel="00974E97">
          <w:rPr>
            <w:sz w:val="28"/>
            <w:szCs w:val="28"/>
          </w:rPr>
          <w:delText>A</w:delText>
        </w:r>
      </w:del>
      <w:r>
        <w:rPr>
          <w:sz w:val="28"/>
          <w:szCs w:val="28"/>
        </w:rPr>
        <w:t xml:space="preserve"> formal </w:t>
      </w:r>
      <w:del w:id="156" w:author="Benjamin Kuo" w:date="2014-09-07T10:48:00Z">
        <w:r w:rsidDel="00974E97">
          <w:rPr>
            <w:sz w:val="28"/>
            <w:szCs w:val="28"/>
          </w:rPr>
          <w:delText>subsequent s</w:delText>
        </w:r>
      </w:del>
      <w:ins w:id="157" w:author="Benjamin Kuo" w:date="2014-09-07T10:48:00Z">
        <w:r>
          <w:rPr>
            <w:sz w:val="28"/>
            <w:szCs w:val="28"/>
          </w:rPr>
          <w:t>S</w:t>
        </w:r>
      </w:ins>
      <w:r>
        <w:rPr>
          <w:sz w:val="28"/>
          <w:szCs w:val="28"/>
        </w:rPr>
        <w:t xml:space="preserve">ketch statement </w:t>
      </w:r>
      <w:ins w:id="158" w:author="Benjamin Kuo" w:date="2014-09-07T10:48:00Z">
        <w:r>
          <w:rPr>
            <w:sz w:val="28"/>
            <w:szCs w:val="28"/>
          </w:rPr>
          <w:t xml:space="preserve">to set up an LCD with an address of 0x27, with 16 characters wide display and four lines, </w:t>
        </w:r>
      </w:ins>
      <w:r>
        <w:rPr>
          <w:sz w:val="28"/>
          <w:szCs w:val="28"/>
        </w:rPr>
        <w:t xml:space="preserve">might read like </w:t>
      </w:r>
      <w:r w:rsidRPr="006B36E9">
        <w:rPr>
          <w:sz w:val="28"/>
          <w:szCs w:val="28"/>
        </w:rPr>
        <w:t xml:space="preserve">LiquidCrystal_I2C </w:t>
      </w:r>
      <w:proofErr w:type="spellStart"/>
      <w:r w:rsidRPr="006B36E9">
        <w:rPr>
          <w:sz w:val="28"/>
          <w:szCs w:val="28"/>
        </w:rPr>
        <w:t>lcd</w:t>
      </w:r>
      <w:proofErr w:type="spellEnd"/>
      <w:r w:rsidRPr="006B36E9">
        <w:rPr>
          <w:sz w:val="28"/>
          <w:szCs w:val="28"/>
        </w:rPr>
        <w:t>(0x27,16,</w:t>
      </w:r>
      <w:r>
        <w:rPr>
          <w:sz w:val="28"/>
          <w:szCs w:val="28"/>
        </w:rPr>
        <w:t>4</w:t>
      </w:r>
      <w:r w:rsidRPr="006B36E9">
        <w:rPr>
          <w:sz w:val="28"/>
          <w:szCs w:val="28"/>
        </w:rPr>
        <w:t>);</w:t>
      </w:r>
    </w:p>
    <w:p w:rsidR="004F6A9F" w:rsidRDefault="004F6A9F">
      <w:pPr>
        <w:pStyle w:val="NoSpacing"/>
        <w:numPr>
          <w:ins w:id="159" w:author="Benjamin Kuo" w:date="2014-09-07T10:48:00Z"/>
        </w:numPr>
        <w:ind w:left="360"/>
        <w:jc w:val="both"/>
        <w:rPr>
          <w:ins w:id="160" w:author="Benjamin Kuo" w:date="2014-09-07T10:48:00Z"/>
          <w:sz w:val="28"/>
          <w:szCs w:val="28"/>
        </w:rPr>
        <w:pPrChange w:id="161" w:author="Benjamin Kuo" w:date="2014-09-07T10:48:00Z">
          <w:pPr>
            <w:pStyle w:val="NoSpacing"/>
            <w:jc w:val="both"/>
          </w:pPr>
        </w:pPrChange>
      </w:pPr>
    </w:p>
    <w:p w:rsidR="004F6A9F" w:rsidRDefault="004F6A9F">
      <w:pPr>
        <w:pStyle w:val="NoSpacing"/>
        <w:numPr>
          <w:ins w:id="162" w:author="Benjamin Kuo" w:date="2014-09-07T10:48:00Z"/>
        </w:numPr>
        <w:ind w:left="360"/>
        <w:jc w:val="both"/>
        <w:rPr>
          <w:ins w:id="163" w:author="Benjamin Kuo" w:date="2014-09-07T10:48:00Z"/>
          <w:sz w:val="28"/>
          <w:szCs w:val="28"/>
        </w:rPr>
        <w:pPrChange w:id="164" w:author="Benjamin Kuo" w:date="2014-09-07T10:48:00Z">
          <w:pPr>
            <w:pStyle w:val="NoSpacing"/>
            <w:jc w:val="both"/>
          </w:pPr>
        </w:pPrChange>
      </w:pPr>
    </w:p>
    <w:p w:rsidR="004F6A9F" w:rsidRPr="004F6A9F" w:rsidRDefault="004F6A9F" w:rsidP="00DE264C">
      <w:pPr>
        <w:pStyle w:val="NoSpacing"/>
        <w:numPr>
          <w:ins w:id="165" w:author="Benjamin Kuo" w:date="2014-09-07T11:45:00Z"/>
        </w:numPr>
        <w:jc w:val="both"/>
        <w:rPr>
          <w:ins w:id="166" w:author="Benjamin Kuo" w:date="2014-09-07T11:45:00Z"/>
          <w:b/>
          <w:sz w:val="28"/>
          <w:szCs w:val="28"/>
          <w:rPrChange w:id="167" w:author="Benjamin Kuo" w:date="2014-09-07T11:56:00Z">
            <w:rPr>
              <w:ins w:id="168" w:author="Benjamin Kuo" w:date="2014-09-07T11:45:00Z"/>
              <w:sz w:val="28"/>
              <w:szCs w:val="28"/>
            </w:rPr>
          </w:rPrChange>
        </w:rPr>
      </w:pPr>
      <w:ins w:id="169" w:author="Benjamin Kuo" w:date="2014-09-07T11:45:00Z">
        <w:r w:rsidRPr="004F6A9F">
          <w:rPr>
            <w:b/>
            <w:sz w:val="28"/>
            <w:szCs w:val="28"/>
            <w:rPrChange w:id="170" w:author="Benjamin Kuo" w:date="2014-09-07T11:56:00Z">
              <w:rPr>
                <w:sz w:val="28"/>
                <w:szCs w:val="28"/>
              </w:rPr>
            </w:rPrChange>
          </w:rPr>
          <w:t>Programming the Software</w:t>
        </w:r>
      </w:ins>
    </w:p>
    <w:p w:rsidR="004F6A9F" w:rsidRDefault="004F6A9F">
      <w:pPr>
        <w:pStyle w:val="NoSpacing"/>
        <w:numPr>
          <w:ins w:id="171" w:author="Benjamin Kuo" w:date="2014-09-07T11:56:00Z"/>
        </w:numPr>
        <w:ind w:left="360"/>
        <w:jc w:val="both"/>
        <w:rPr>
          <w:ins w:id="172" w:author="Benjamin Kuo" w:date="2014-09-07T11:56:00Z"/>
          <w:sz w:val="28"/>
          <w:szCs w:val="28"/>
        </w:rPr>
        <w:pPrChange w:id="173" w:author="Benjamin Kuo" w:date="2014-09-07T10:48:00Z">
          <w:pPr>
            <w:pStyle w:val="NoSpacing"/>
            <w:jc w:val="both"/>
          </w:pPr>
        </w:pPrChange>
      </w:pPr>
    </w:p>
    <w:p w:rsidR="004F6A9F" w:rsidRDefault="004F6A9F" w:rsidP="00DE264C">
      <w:pPr>
        <w:pStyle w:val="NoSpacing"/>
        <w:numPr>
          <w:numberingChange w:id="174" w:author="Benjamin Kuo" w:date="2014-09-07T10:30:00Z" w:original=""/>
        </w:numPr>
        <w:jc w:val="both"/>
        <w:rPr>
          <w:ins w:id="175" w:author="Benjamin Kuo" w:date="2014-09-07T11:59:00Z"/>
          <w:sz w:val="28"/>
          <w:szCs w:val="28"/>
        </w:rPr>
      </w:pPr>
      <w:ins w:id="176" w:author="Benjamin Kuo" w:date="2014-09-07T11:55:00Z">
        <w:r>
          <w:rPr>
            <w:sz w:val="28"/>
            <w:szCs w:val="28"/>
          </w:rPr>
          <w:t>In order to display</w:t>
        </w:r>
      </w:ins>
      <w:ins w:id="177" w:author="Benjamin Kuo" w:date="2014-09-07T11:56:00Z">
        <w:r>
          <w:rPr>
            <w:sz w:val="28"/>
            <w:szCs w:val="28"/>
          </w:rPr>
          <w:t xml:space="preserve"> characters on the LCD, you need to write code to properly position the characters for display. </w:t>
        </w:r>
      </w:ins>
      <w:ins w:id="178" w:author="Benjamin Kuo" w:date="2014-09-07T11:57:00Z">
        <w:r>
          <w:rPr>
            <w:sz w:val="28"/>
            <w:szCs w:val="28"/>
          </w:rPr>
          <w:t xml:space="preserve">To display "Hello World", we first need to write at position 0 on line 0. Some "tribal knowledge" from the software world: the first line or position is not 1, but is 0. </w:t>
        </w:r>
      </w:ins>
      <w:ins w:id="179" w:author="Benjamin Kuo" w:date="2014-09-07T11:58:00Z">
        <w:r>
          <w:rPr>
            <w:sz w:val="28"/>
            <w:szCs w:val="28"/>
          </w:rPr>
          <w:t xml:space="preserve">So, for example, positioning at line 4 you would need to write to line 3, position 0. </w:t>
        </w:r>
      </w:ins>
      <w:del w:id="180" w:author="Benjamin Kuo" w:date="2014-09-07T11:57:00Z">
        <w:r w:rsidDel="006A0620">
          <w:rPr>
            <w:sz w:val="28"/>
            <w:szCs w:val="28"/>
          </w:rPr>
          <w:delText xml:space="preserve">Understanding how data is actually displayed requires more than plug and play. It is not enough to simply connect an Arduino and hope that “Hello World” is displayed. Code has to be written that says start writing at position 0 on line 0. Yes the first line is line 0 and </w:delText>
        </w:r>
      </w:del>
      <w:del w:id="181" w:author="Benjamin Kuo" w:date="2014-09-07T11:59:00Z">
        <w:r w:rsidDel="006A0620">
          <w:rPr>
            <w:sz w:val="28"/>
            <w:szCs w:val="28"/>
          </w:rPr>
          <w:delText xml:space="preserve">line four would be 3. </w:delText>
        </w:r>
      </w:del>
      <w:ins w:id="182" w:author="Benjamin Kuo" w:date="2014-09-07T11:59:00Z">
        <w:r>
          <w:rPr>
            <w:sz w:val="28"/>
            <w:szCs w:val="28"/>
          </w:rPr>
          <w:t xml:space="preserve"> </w:t>
        </w:r>
      </w:ins>
      <w:r>
        <w:rPr>
          <w:sz w:val="28"/>
          <w:szCs w:val="28"/>
        </w:rPr>
        <w:t xml:space="preserve">The first character is printed at position 0 and the last at position 15. </w:t>
      </w:r>
    </w:p>
    <w:p w:rsidR="004F6A9F" w:rsidRDefault="004F6A9F" w:rsidP="00DE264C">
      <w:pPr>
        <w:pStyle w:val="NoSpacing"/>
        <w:numPr>
          <w:ins w:id="183" w:author="Benjamin Kuo" w:date="2014-09-07T11:59:00Z"/>
        </w:numPr>
        <w:jc w:val="both"/>
        <w:rPr>
          <w:ins w:id="184" w:author="Benjamin Kuo" w:date="2014-09-07T11:59:00Z"/>
          <w:sz w:val="28"/>
          <w:szCs w:val="28"/>
        </w:rPr>
      </w:pPr>
    </w:p>
    <w:p w:rsidR="004F6A9F" w:rsidRDefault="004F6A9F" w:rsidP="00DE264C">
      <w:pPr>
        <w:pStyle w:val="NoSpacing"/>
        <w:numPr>
          <w:ins w:id="185" w:author="Benjamin Kuo" w:date="2014-09-07T11:59:00Z"/>
        </w:numPr>
        <w:jc w:val="both"/>
        <w:rPr>
          <w:ins w:id="186" w:author="Benjamin Kuo" w:date="2014-09-07T12:00:00Z"/>
          <w:sz w:val="28"/>
          <w:szCs w:val="28"/>
        </w:rPr>
      </w:pPr>
      <w:r>
        <w:rPr>
          <w:sz w:val="28"/>
          <w:szCs w:val="28"/>
        </w:rPr>
        <w:t xml:space="preserve">To </w:t>
      </w:r>
      <w:del w:id="187" w:author="Benjamin Kuo" w:date="2014-09-07T11:59:00Z">
        <w:r w:rsidDel="006A0620">
          <w:rPr>
            <w:sz w:val="28"/>
            <w:szCs w:val="28"/>
          </w:rPr>
          <w:delText xml:space="preserve">actually </w:delText>
        </w:r>
      </w:del>
      <w:r>
        <w:rPr>
          <w:sz w:val="28"/>
          <w:szCs w:val="28"/>
        </w:rPr>
        <w:t xml:space="preserve">center </w:t>
      </w:r>
      <w:del w:id="188" w:author="Benjamin Kuo" w:date="2014-09-07T11:59:00Z">
        <w:r w:rsidDel="006A0620">
          <w:rPr>
            <w:sz w:val="28"/>
            <w:szCs w:val="28"/>
          </w:rPr>
          <w:delText xml:space="preserve">the </w:delText>
        </w:r>
      </w:del>
      <w:r>
        <w:rPr>
          <w:sz w:val="28"/>
          <w:szCs w:val="28"/>
        </w:rPr>
        <w:t xml:space="preserve">“Hello World” you must count the number of characters and spaces which would be 11 and then one has to add “filler” so that the wording is more or less centered. </w:t>
      </w:r>
      <w:del w:id="189" w:author="Benjamin Kuo" w:date="2014-09-07T11:59:00Z">
        <w:r w:rsidDel="006A0620">
          <w:rPr>
            <w:sz w:val="28"/>
            <w:szCs w:val="28"/>
          </w:rPr>
          <w:delText>Translated that</w:delText>
        </w:r>
      </w:del>
      <w:ins w:id="190" w:author="Benjamin Kuo" w:date="2014-09-07T11:59:00Z">
        <w:r>
          <w:rPr>
            <w:sz w:val="28"/>
            <w:szCs w:val="28"/>
          </w:rPr>
          <w:t>That</w:t>
        </w:r>
      </w:ins>
      <w:r>
        <w:rPr>
          <w:sz w:val="28"/>
          <w:szCs w:val="28"/>
        </w:rPr>
        <w:t xml:space="preserve"> means</w:t>
      </w:r>
      <w:ins w:id="191" w:author="Benjamin Kuo" w:date="2014-09-07T11:59:00Z">
        <w:r>
          <w:rPr>
            <w:sz w:val="28"/>
            <w:szCs w:val="28"/>
          </w:rPr>
          <w:t>,</w:t>
        </w:r>
      </w:ins>
      <w:r>
        <w:rPr>
          <w:sz w:val="28"/>
          <w:szCs w:val="28"/>
        </w:rPr>
        <w:t xml:space="preserve"> in addition to the two words and a space</w:t>
      </w:r>
      <w:ins w:id="192" w:author="Benjamin Kuo" w:date="2014-09-07T12:00:00Z">
        <w:r>
          <w:rPr>
            <w:sz w:val="28"/>
            <w:szCs w:val="28"/>
          </w:rPr>
          <w:t>,</w:t>
        </w:r>
      </w:ins>
      <w:r>
        <w:rPr>
          <w:sz w:val="28"/>
          <w:szCs w:val="28"/>
        </w:rPr>
        <w:t xml:space="preserve"> that leaves 5 spaces for filler</w:t>
      </w:r>
      <w:del w:id="193" w:author="Benjamin Kuo" w:date="2014-09-07T12:00:00Z">
        <w:r w:rsidDel="006A0620">
          <w:rPr>
            <w:sz w:val="28"/>
            <w:szCs w:val="28"/>
          </w:rPr>
          <w:delText xml:space="preserve"> which are blanks so we would be required  to tell the computer to</w:delText>
        </w:r>
      </w:del>
      <w:ins w:id="194" w:author="Benjamin Kuo" w:date="2014-09-07T12:00:00Z">
        <w:r>
          <w:rPr>
            <w:sz w:val="28"/>
            <w:szCs w:val="28"/>
          </w:rPr>
          <w:t xml:space="preserve">. This results in the command </w:t>
        </w:r>
      </w:ins>
      <w:del w:id="195" w:author="Benjamin Kuo" w:date="2014-09-07T12:00:00Z">
        <w:r w:rsidDel="006A0620">
          <w:rPr>
            <w:sz w:val="28"/>
            <w:szCs w:val="28"/>
          </w:rPr>
          <w:delText xml:space="preserve"> </w:delText>
        </w:r>
      </w:del>
      <w:proofErr w:type="spellStart"/>
      <w:r>
        <w:rPr>
          <w:sz w:val="28"/>
          <w:szCs w:val="28"/>
        </w:rPr>
        <w:t>lcd.print</w:t>
      </w:r>
      <w:proofErr w:type="spellEnd"/>
      <w:r>
        <w:rPr>
          <w:sz w:val="28"/>
          <w:szCs w:val="28"/>
        </w:rPr>
        <w:t xml:space="preserve">(“  Hello World   “);  assuming the first position of the first line was designated as the starting point. Thus there are two blank spaces, the word Hello, a space, the word World and three blank spaces. </w:t>
      </w:r>
    </w:p>
    <w:p w:rsidR="004F6A9F" w:rsidRDefault="004F6A9F" w:rsidP="00DE264C">
      <w:pPr>
        <w:pStyle w:val="NoSpacing"/>
        <w:numPr>
          <w:ins w:id="196" w:author="Benjamin Kuo" w:date="2014-09-07T11:59:00Z"/>
        </w:numPr>
        <w:jc w:val="both"/>
        <w:rPr>
          <w:ins w:id="197" w:author="Benjamin Kuo" w:date="2014-09-07T12:00:00Z"/>
          <w:sz w:val="28"/>
          <w:szCs w:val="28"/>
        </w:rPr>
      </w:pPr>
    </w:p>
    <w:p w:rsidR="004F6A9F" w:rsidRDefault="004F6A9F" w:rsidP="00DE264C">
      <w:pPr>
        <w:pStyle w:val="NoSpacing"/>
        <w:numPr>
          <w:ins w:id="198" w:author="Benjamin Kuo" w:date="2014-09-07T11:59:00Z"/>
        </w:numPr>
        <w:jc w:val="both"/>
        <w:rPr>
          <w:sz w:val="28"/>
          <w:szCs w:val="28"/>
        </w:rPr>
      </w:pPr>
      <w:r>
        <w:rPr>
          <w:sz w:val="28"/>
          <w:szCs w:val="28"/>
        </w:rPr>
        <w:t xml:space="preserve">In the case where you might have a changing display with a fixed display like Code Speed = XX. The “Code Speed =” would be addressed in the set up and essentially always be done at power on and remain the same. By the way that would only leave four spaces to enter the actual code speed which means a blank, the XX and a blank. The XX part of the display would be constantly changing and thus the sketch must define what is fixed and where is that displayed as well as the location on the display of the variable that is changing. </w:t>
      </w:r>
    </w:p>
    <w:p w:rsidR="004F6A9F" w:rsidDel="00ED1FD1" w:rsidRDefault="004F6A9F" w:rsidP="006D0B3D">
      <w:pPr>
        <w:pStyle w:val="NoSpacing"/>
        <w:numPr>
          <w:ilvl w:val="0"/>
          <w:numId w:val="2"/>
        </w:numPr>
        <w:jc w:val="both"/>
        <w:rPr>
          <w:del w:id="199" w:author="Benjamin Kuo" w:date="2014-09-07T12:01:00Z"/>
          <w:sz w:val="28"/>
          <w:szCs w:val="28"/>
        </w:rPr>
      </w:pPr>
      <w:ins w:id="200" w:author="Benjamin Kuo" w:date="2014-09-07T12:01:00Z">
        <w:r>
          <w:rPr>
            <w:sz w:val="28"/>
            <w:szCs w:val="28"/>
          </w:rPr>
          <w:lastRenderedPageBreak/>
          <w:t xml:space="preserve">To </w:t>
        </w:r>
      </w:ins>
      <w:del w:id="201" w:author="Benjamin Kuo" w:date="2014-09-07T12:01:00Z">
        <w:r w:rsidDel="00ED1FD1">
          <w:rPr>
            <w:sz w:val="28"/>
            <w:szCs w:val="28"/>
          </w:rPr>
          <w:delText xml:space="preserve"> </w:delText>
        </w:r>
      </w:del>
    </w:p>
    <w:p w:rsidR="004F6A9F" w:rsidDel="00DE264C" w:rsidRDefault="004F6A9F" w:rsidP="006D0B3D">
      <w:pPr>
        <w:pStyle w:val="NoSpacing"/>
        <w:numPr>
          <w:ilvl w:val="0"/>
          <w:numId w:val="2"/>
        </w:numPr>
        <w:jc w:val="both"/>
        <w:rPr>
          <w:del w:id="202" w:author="Benjamin Kuo" w:date="2014-09-07T11:45:00Z"/>
          <w:sz w:val="28"/>
          <w:szCs w:val="28"/>
        </w:rPr>
      </w:pPr>
      <w:del w:id="203" w:author="Benjamin Kuo" w:date="2014-09-07T11:45:00Z">
        <w:r w:rsidDel="00DE264C">
          <w:rPr>
            <w:sz w:val="28"/>
            <w:szCs w:val="28"/>
          </w:rPr>
          <w:delText>Programming the Software</w:delText>
        </w:r>
      </w:del>
    </w:p>
    <w:p w:rsidR="004F6A9F" w:rsidDel="00ED1FD1" w:rsidRDefault="004F6A9F" w:rsidP="006D0B3D">
      <w:pPr>
        <w:pStyle w:val="NoSpacing"/>
        <w:numPr>
          <w:ilvl w:val="0"/>
          <w:numId w:val="2"/>
        </w:numPr>
        <w:jc w:val="both"/>
        <w:rPr>
          <w:del w:id="204" w:author="Benjamin Kuo" w:date="2014-09-07T12:01:00Z"/>
          <w:sz w:val="28"/>
          <w:szCs w:val="28"/>
        </w:rPr>
      </w:pPr>
    </w:p>
    <w:p w:rsidR="004F6A9F" w:rsidRDefault="004F6A9F" w:rsidP="006D0B3D">
      <w:pPr>
        <w:pStyle w:val="NoSpacing"/>
        <w:numPr>
          <w:ilvl w:val="0"/>
          <w:numId w:val="2"/>
        </w:numPr>
        <w:jc w:val="both"/>
        <w:rPr>
          <w:sz w:val="28"/>
          <w:szCs w:val="28"/>
        </w:rPr>
      </w:pPr>
      <w:del w:id="205" w:author="Benjamin Kuo" w:date="2014-09-07T12:01:00Z">
        <w:r w:rsidDel="00ED1FD1">
          <w:rPr>
            <w:sz w:val="28"/>
            <w:szCs w:val="28"/>
          </w:rPr>
          <w:delText>Note we will provide specific code example that can be put into the software but first want to cover some basics of things that must be in place for the LCD to have allure, charm and magic.</w:delText>
        </w:r>
      </w:del>
      <w:ins w:id="206" w:author="Benjamin Kuo" w:date="2014-09-07T12:01:00Z">
        <w:r>
          <w:rPr>
            <w:sz w:val="28"/>
            <w:szCs w:val="28"/>
          </w:rPr>
          <w:t>get the LCD software to work, you must have the following:</w:t>
        </w:r>
      </w:ins>
    </w:p>
    <w:p w:rsidR="004F6A9F" w:rsidRDefault="004F6A9F" w:rsidP="00324733">
      <w:pPr>
        <w:pStyle w:val="NoSpacing"/>
        <w:ind w:left="720"/>
        <w:jc w:val="both"/>
        <w:rPr>
          <w:sz w:val="28"/>
          <w:szCs w:val="28"/>
        </w:rPr>
      </w:pPr>
    </w:p>
    <w:p w:rsidR="004F6A9F" w:rsidRDefault="004F6A9F" w:rsidP="00324733">
      <w:pPr>
        <w:pStyle w:val="NoSpacing"/>
        <w:numPr>
          <w:ilvl w:val="0"/>
          <w:numId w:val="3"/>
        </w:numPr>
        <w:jc w:val="both"/>
        <w:rPr>
          <w:sz w:val="28"/>
          <w:szCs w:val="28"/>
        </w:rPr>
      </w:pPr>
      <w:del w:id="207" w:author="Benjamin Kuo" w:date="2014-09-07T12:01:00Z">
        <w:r w:rsidDel="00ED1FD1">
          <w:rPr>
            <w:sz w:val="28"/>
            <w:szCs w:val="28"/>
          </w:rPr>
          <w:delText>At the initiation state the</w:delText>
        </w:r>
      </w:del>
      <w:ins w:id="208" w:author="Benjamin Kuo" w:date="2014-09-07T12:01:00Z">
        <w:r>
          <w:rPr>
            <w:sz w:val="28"/>
            <w:szCs w:val="28"/>
          </w:rPr>
          <w:t xml:space="preserve">You must </w:t>
        </w:r>
      </w:ins>
      <w:r>
        <w:rPr>
          <w:sz w:val="28"/>
          <w:szCs w:val="28"/>
        </w:rPr>
        <w:t xml:space="preserve"> #include &lt;LiquidCrystal_I2C.h&gt; and the #include&lt;</w:t>
      </w:r>
      <w:proofErr w:type="spellStart"/>
      <w:r>
        <w:rPr>
          <w:sz w:val="28"/>
          <w:szCs w:val="28"/>
        </w:rPr>
        <w:t>Wire.h</w:t>
      </w:r>
      <w:proofErr w:type="spellEnd"/>
      <w:r>
        <w:rPr>
          <w:sz w:val="28"/>
          <w:szCs w:val="28"/>
        </w:rPr>
        <w:t>&gt;</w:t>
      </w:r>
      <w:ins w:id="209" w:author="Benjamin Kuo" w:date="2014-09-07T12:01:00Z">
        <w:r>
          <w:rPr>
            <w:sz w:val="28"/>
            <w:szCs w:val="28"/>
          </w:rPr>
          <w:t xml:space="preserve"> at the beginning of the sketch.</w:t>
        </w:r>
      </w:ins>
    </w:p>
    <w:p w:rsidR="004F6A9F" w:rsidRDefault="004F6A9F" w:rsidP="00782362">
      <w:pPr>
        <w:pStyle w:val="NoSpacing"/>
        <w:numPr>
          <w:ilvl w:val="0"/>
          <w:numId w:val="3"/>
        </w:numPr>
        <w:jc w:val="both"/>
        <w:rPr>
          <w:sz w:val="28"/>
          <w:szCs w:val="28"/>
        </w:rPr>
      </w:pPr>
      <w:ins w:id="210" w:author="Benjamin Kuo" w:date="2014-09-07T12:01:00Z">
        <w:r>
          <w:rPr>
            <w:sz w:val="28"/>
            <w:szCs w:val="28"/>
          </w:rPr>
          <w:t>You need to indicate the I2C address and LCD type with the following code:</w:t>
        </w:r>
      </w:ins>
      <w:ins w:id="211" w:author="Benjamin Kuo" w:date="2014-09-07T12:02:00Z">
        <w:r>
          <w:rPr>
            <w:sz w:val="28"/>
            <w:szCs w:val="28"/>
          </w:rPr>
          <w:t xml:space="preserve"> </w:t>
        </w:r>
        <w:r w:rsidDel="00ED1FD1">
          <w:rPr>
            <w:sz w:val="28"/>
            <w:szCs w:val="28"/>
          </w:rPr>
          <w:t xml:space="preserve"> </w:t>
        </w:r>
      </w:ins>
      <w:del w:id="212" w:author="Benjamin Kuo" w:date="2014-09-07T12:02:00Z">
        <w:r w:rsidDel="00ED1FD1">
          <w:rPr>
            <w:sz w:val="28"/>
            <w:szCs w:val="28"/>
          </w:rPr>
          <w:delText>The appropriate I2C address [</w:delText>
        </w:r>
      </w:del>
      <w:r w:rsidRPr="00782362">
        <w:rPr>
          <w:sz w:val="28"/>
          <w:szCs w:val="28"/>
        </w:rPr>
        <w:t xml:space="preserve">LiquidCrystal_I2C </w:t>
      </w:r>
      <w:proofErr w:type="spellStart"/>
      <w:r w:rsidRPr="00782362">
        <w:rPr>
          <w:sz w:val="28"/>
          <w:szCs w:val="28"/>
        </w:rPr>
        <w:t>lcd</w:t>
      </w:r>
      <w:proofErr w:type="spellEnd"/>
      <w:r w:rsidRPr="00782362">
        <w:rPr>
          <w:sz w:val="28"/>
          <w:szCs w:val="28"/>
        </w:rPr>
        <w:t>(0x27,16,2);</w:t>
      </w:r>
      <w:del w:id="213" w:author="Benjamin Kuo" w:date="2014-09-07T12:02:00Z">
        <w:r w:rsidDel="00ED1FD1">
          <w:rPr>
            <w:sz w:val="28"/>
            <w:szCs w:val="28"/>
          </w:rPr>
          <w:delText>]</w:delText>
        </w:r>
      </w:del>
    </w:p>
    <w:p w:rsidR="004F6A9F" w:rsidRDefault="004F6A9F" w:rsidP="00782362">
      <w:pPr>
        <w:pStyle w:val="NoSpacing"/>
        <w:numPr>
          <w:ilvl w:val="0"/>
          <w:numId w:val="3"/>
        </w:numPr>
        <w:jc w:val="both"/>
        <w:rPr>
          <w:sz w:val="28"/>
          <w:szCs w:val="28"/>
        </w:rPr>
      </w:pPr>
      <w:r>
        <w:rPr>
          <w:sz w:val="28"/>
          <w:szCs w:val="28"/>
        </w:rPr>
        <w:t>In</w:t>
      </w:r>
      <w:r w:rsidRPr="00782362">
        <w:rPr>
          <w:sz w:val="28"/>
          <w:szCs w:val="28"/>
        </w:rPr>
        <w:t xml:space="preserve"> </w:t>
      </w:r>
      <w:r>
        <w:rPr>
          <w:sz w:val="28"/>
          <w:szCs w:val="28"/>
        </w:rPr>
        <w:t>setup</w:t>
      </w:r>
      <w:r w:rsidRPr="00782362">
        <w:rPr>
          <w:sz w:val="28"/>
          <w:szCs w:val="28"/>
        </w:rPr>
        <w:t xml:space="preserve"> [</w:t>
      </w:r>
      <w:proofErr w:type="spellStart"/>
      <w:r w:rsidRPr="00782362">
        <w:rPr>
          <w:sz w:val="28"/>
          <w:szCs w:val="28"/>
        </w:rPr>
        <w:t>lcd.init</w:t>
      </w:r>
      <w:proofErr w:type="spellEnd"/>
      <w:r w:rsidRPr="00782362">
        <w:rPr>
          <w:sz w:val="28"/>
          <w:szCs w:val="28"/>
        </w:rPr>
        <w:t>();</w:t>
      </w:r>
      <w:r>
        <w:rPr>
          <w:sz w:val="28"/>
          <w:szCs w:val="28"/>
        </w:rPr>
        <w:t xml:space="preserve">] Start the </w:t>
      </w:r>
      <w:proofErr w:type="spellStart"/>
      <w:r>
        <w:rPr>
          <w:sz w:val="28"/>
          <w:szCs w:val="28"/>
        </w:rPr>
        <w:t>lcd</w:t>
      </w:r>
      <w:proofErr w:type="spellEnd"/>
    </w:p>
    <w:p w:rsidR="004F6A9F" w:rsidRDefault="004F6A9F" w:rsidP="00782362">
      <w:pPr>
        <w:pStyle w:val="NoSpacing"/>
        <w:numPr>
          <w:ilvl w:val="0"/>
          <w:numId w:val="3"/>
        </w:numPr>
        <w:jc w:val="both"/>
        <w:rPr>
          <w:sz w:val="28"/>
          <w:szCs w:val="28"/>
        </w:rPr>
      </w:pPr>
      <w:r>
        <w:rPr>
          <w:sz w:val="28"/>
          <w:szCs w:val="28"/>
        </w:rPr>
        <w:t>In setup [</w:t>
      </w:r>
      <w:proofErr w:type="spellStart"/>
      <w:r w:rsidRPr="00782362">
        <w:rPr>
          <w:sz w:val="28"/>
          <w:szCs w:val="28"/>
        </w:rPr>
        <w:t>lcd.backlight</w:t>
      </w:r>
      <w:proofErr w:type="spellEnd"/>
      <w:r w:rsidRPr="00782362">
        <w:rPr>
          <w:sz w:val="28"/>
          <w:szCs w:val="28"/>
        </w:rPr>
        <w:t>();</w:t>
      </w:r>
      <w:r>
        <w:rPr>
          <w:sz w:val="28"/>
          <w:szCs w:val="28"/>
        </w:rPr>
        <w:t>] Turn on the backlight</w:t>
      </w:r>
    </w:p>
    <w:p w:rsidR="004F6A9F" w:rsidRPr="00782362" w:rsidRDefault="004F6A9F" w:rsidP="00782362">
      <w:pPr>
        <w:pStyle w:val="NoSpacing"/>
        <w:numPr>
          <w:ilvl w:val="0"/>
          <w:numId w:val="3"/>
        </w:numPr>
        <w:jc w:val="both"/>
        <w:rPr>
          <w:sz w:val="28"/>
          <w:szCs w:val="28"/>
        </w:rPr>
      </w:pPr>
      <w:r>
        <w:rPr>
          <w:sz w:val="28"/>
          <w:szCs w:val="28"/>
        </w:rPr>
        <w:t>In setup [</w:t>
      </w:r>
      <w:proofErr w:type="spellStart"/>
      <w:r w:rsidRPr="00782362">
        <w:rPr>
          <w:sz w:val="28"/>
          <w:szCs w:val="28"/>
        </w:rPr>
        <w:t>lcd.setCursor</w:t>
      </w:r>
      <w:proofErr w:type="spellEnd"/>
      <w:r w:rsidRPr="00782362">
        <w:rPr>
          <w:sz w:val="28"/>
          <w:szCs w:val="28"/>
        </w:rPr>
        <w:t>(0,0);</w:t>
      </w:r>
      <w:r>
        <w:rPr>
          <w:sz w:val="28"/>
          <w:szCs w:val="28"/>
        </w:rPr>
        <w:t>] Start at the 1</w:t>
      </w:r>
      <w:r w:rsidRPr="00782362">
        <w:rPr>
          <w:sz w:val="28"/>
          <w:szCs w:val="28"/>
          <w:vertAlign w:val="superscript"/>
        </w:rPr>
        <w:t>st</w:t>
      </w:r>
      <w:r>
        <w:rPr>
          <w:sz w:val="28"/>
          <w:szCs w:val="28"/>
        </w:rPr>
        <w:t xml:space="preserve"> Character 1</w:t>
      </w:r>
      <w:r w:rsidRPr="00782362">
        <w:rPr>
          <w:sz w:val="28"/>
          <w:szCs w:val="28"/>
          <w:vertAlign w:val="superscript"/>
        </w:rPr>
        <w:t>st</w:t>
      </w:r>
      <w:r>
        <w:rPr>
          <w:sz w:val="28"/>
          <w:szCs w:val="28"/>
        </w:rPr>
        <w:t xml:space="preserve"> Line</w:t>
      </w:r>
    </w:p>
    <w:p w:rsidR="004F6A9F" w:rsidRDefault="004F6A9F" w:rsidP="00782362">
      <w:pPr>
        <w:pStyle w:val="NoSpacing"/>
        <w:numPr>
          <w:ilvl w:val="0"/>
          <w:numId w:val="3"/>
        </w:numPr>
        <w:jc w:val="both"/>
        <w:rPr>
          <w:sz w:val="28"/>
          <w:szCs w:val="28"/>
        </w:rPr>
      </w:pPr>
      <w:r>
        <w:rPr>
          <w:sz w:val="28"/>
          <w:szCs w:val="28"/>
        </w:rPr>
        <w:t>In setup [</w:t>
      </w:r>
      <w:proofErr w:type="spellStart"/>
      <w:r w:rsidRPr="00782362">
        <w:rPr>
          <w:sz w:val="28"/>
          <w:szCs w:val="28"/>
        </w:rPr>
        <w:t>lcd.print</w:t>
      </w:r>
      <w:proofErr w:type="spellEnd"/>
      <w:r w:rsidRPr="00782362">
        <w:rPr>
          <w:sz w:val="28"/>
          <w:szCs w:val="28"/>
        </w:rPr>
        <w:t>("  KK6FUT &amp; N6QW  ");</w:t>
      </w:r>
      <w:r>
        <w:rPr>
          <w:sz w:val="28"/>
          <w:szCs w:val="28"/>
        </w:rPr>
        <w:t xml:space="preserve">] </w:t>
      </w:r>
    </w:p>
    <w:p w:rsidR="004F6A9F" w:rsidRDefault="004F6A9F" w:rsidP="00782362">
      <w:pPr>
        <w:pStyle w:val="NoSpacing"/>
        <w:numPr>
          <w:ilvl w:val="0"/>
          <w:numId w:val="3"/>
        </w:numPr>
        <w:jc w:val="both"/>
        <w:rPr>
          <w:sz w:val="28"/>
          <w:szCs w:val="28"/>
        </w:rPr>
      </w:pPr>
      <w:r>
        <w:rPr>
          <w:sz w:val="28"/>
          <w:szCs w:val="28"/>
        </w:rPr>
        <w:t>In setup [</w:t>
      </w:r>
      <w:proofErr w:type="spellStart"/>
      <w:r>
        <w:rPr>
          <w:sz w:val="28"/>
          <w:szCs w:val="28"/>
        </w:rPr>
        <w:t>lcd.setCursor</w:t>
      </w:r>
      <w:proofErr w:type="spellEnd"/>
      <w:r>
        <w:rPr>
          <w:sz w:val="28"/>
          <w:szCs w:val="28"/>
        </w:rPr>
        <w:t>(1,0);] Start at the 1</w:t>
      </w:r>
      <w:r w:rsidRPr="00AB7DC1">
        <w:rPr>
          <w:sz w:val="28"/>
          <w:szCs w:val="28"/>
          <w:vertAlign w:val="superscript"/>
        </w:rPr>
        <w:t>st</w:t>
      </w:r>
      <w:r>
        <w:rPr>
          <w:sz w:val="28"/>
          <w:szCs w:val="28"/>
        </w:rPr>
        <w:t xml:space="preserve"> Character 2</w:t>
      </w:r>
      <w:r w:rsidRPr="00AB7DC1">
        <w:rPr>
          <w:sz w:val="28"/>
          <w:szCs w:val="28"/>
          <w:vertAlign w:val="superscript"/>
        </w:rPr>
        <w:t>nd</w:t>
      </w:r>
      <w:r>
        <w:rPr>
          <w:sz w:val="28"/>
          <w:szCs w:val="28"/>
        </w:rPr>
        <w:t xml:space="preserve"> Line</w:t>
      </w:r>
    </w:p>
    <w:p w:rsidR="004F6A9F" w:rsidRDefault="004F6A9F" w:rsidP="00782362">
      <w:pPr>
        <w:pStyle w:val="NoSpacing"/>
        <w:numPr>
          <w:ilvl w:val="0"/>
          <w:numId w:val="3"/>
        </w:numPr>
        <w:jc w:val="both"/>
        <w:rPr>
          <w:sz w:val="28"/>
          <w:szCs w:val="28"/>
        </w:rPr>
      </w:pPr>
      <w:r>
        <w:rPr>
          <w:sz w:val="28"/>
          <w:szCs w:val="28"/>
        </w:rPr>
        <w:t>In setup [</w:t>
      </w:r>
      <w:proofErr w:type="spellStart"/>
      <w:r>
        <w:rPr>
          <w:sz w:val="28"/>
          <w:szCs w:val="28"/>
        </w:rPr>
        <w:t>lcd.print</w:t>
      </w:r>
      <w:proofErr w:type="spellEnd"/>
      <w:r>
        <w:rPr>
          <w:sz w:val="28"/>
          <w:szCs w:val="28"/>
        </w:rPr>
        <w:t>(“CODE SPEED = “);] This leaves 4 spaces</w:t>
      </w:r>
    </w:p>
    <w:p w:rsidR="004F6A9F" w:rsidRDefault="004F6A9F" w:rsidP="00782362">
      <w:pPr>
        <w:pStyle w:val="NoSpacing"/>
        <w:numPr>
          <w:ilvl w:val="0"/>
          <w:numId w:val="3"/>
        </w:numPr>
        <w:jc w:val="both"/>
        <w:rPr>
          <w:sz w:val="28"/>
          <w:szCs w:val="28"/>
        </w:rPr>
      </w:pPr>
      <w:r>
        <w:rPr>
          <w:sz w:val="28"/>
          <w:szCs w:val="28"/>
        </w:rPr>
        <w:t>In void [</w:t>
      </w:r>
      <w:proofErr w:type="spellStart"/>
      <w:r>
        <w:rPr>
          <w:sz w:val="28"/>
          <w:szCs w:val="28"/>
        </w:rPr>
        <w:t>lcd.setCursor</w:t>
      </w:r>
      <w:proofErr w:type="spellEnd"/>
      <w:r>
        <w:rPr>
          <w:sz w:val="28"/>
          <w:szCs w:val="28"/>
        </w:rPr>
        <w:t>(1,12);] Places cursor for the value</w:t>
      </w:r>
    </w:p>
    <w:p w:rsidR="004F6A9F" w:rsidRDefault="004F6A9F" w:rsidP="00782362">
      <w:pPr>
        <w:pStyle w:val="NoSpacing"/>
        <w:numPr>
          <w:ilvl w:val="0"/>
          <w:numId w:val="3"/>
        </w:numPr>
        <w:jc w:val="both"/>
        <w:rPr>
          <w:sz w:val="28"/>
          <w:szCs w:val="28"/>
        </w:rPr>
      </w:pPr>
      <w:r>
        <w:rPr>
          <w:sz w:val="28"/>
          <w:szCs w:val="28"/>
        </w:rPr>
        <w:t xml:space="preserve"> In void [</w:t>
      </w:r>
      <w:proofErr w:type="spellStart"/>
      <w:r>
        <w:rPr>
          <w:sz w:val="28"/>
          <w:szCs w:val="28"/>
        </w:rPr>
        <w:t>lcd.print</w:t>
      </w:r>
      <w:proofErr w:type="spellEnd"/>
      <w:r>
        <w:rPr>
          <w:sz w:val="28"/>
          <w:szCs w:val="28"/>
        </w:rPr>
        <w:t>(</w:t>
      </w:r>
      <w:proofErr w:type="spellStart"/>
      <w:r>
        <w:rPr>
          <w:sz w:val="28"/>
          <w:szCs w:val="28"/>
        </w:rPr>
        <w:t>val</w:t>
      </w:r>
      <w:proofErr w:type="spellEnd"/>
      <w:r>
        <w:rPr>
          <w:sz w:val="28"/>
          <w:szCs w:val="28"/>
        </w:rPr>
        <w:t>);] Prints the code speed in wpm</w:t>
      </w:r>
    </w:p>
    <w:p w:rsidR="004F6A9F" w:rsidRDefault="004F6A9F" w:rsidP="0085518C">
      <w:pPr>
        <w:pStyle w:val="NoSpacing"/>
        <w:ind w:left="1920"/>
        <w:jc w:val="both"/>
        <w:rPr>
          <w:sz w:val="28"/>
          <w:szCs w:val="28"/>
        </w:rPr>
      </w:pPr>
    </w:p>
    <w:p w:rsidR="004F6A9F" w:rsidRDefault="004F6A9F" w:rsidP="0085518C">
      <w:pPr>
        <w:pStyle w:val="NoSpacing"/>
        <w:jc w:val="both"/>
        <w:rPr>
          <w:sz w:val="28"/>
          <w:szCs w:val="28"/>
        </w:rPr>
      </w:pPr>
      <w:r>
        <w:rPr>
          <w:sz w:val="28"/>
          <w:szCs w:val="28"/>
        </w:rPr>
        <w:t xml:space="preserve">The LCD will now display, more or less centered, on the first line reads KK6FUT &amp; N6QW and the second line reads CODE SPEED and the Value. You will have to experiment with the LCD, the backpack and the code – our experience has definitely shown that when you pick and choose “bargain” displays, boards and other hardware it is not a simple plug in. </w:t>
      </w:r>
    </w:p>
    <w:bookmarkEnd w:id="0"/>
    <w:p w:rsidR="004F6A9F" w:rsidRPr="002C6F21" w:rsidRDefault="004F6A9F" w:rsidP="0085518C">
      <w:pPr>
        <w:pStyle w:val="NoSpacing"/>
        <w:ind w:left="1920"/>
        <w:jc w:val="both"/>
        <w:rPr>
          <w:sz w:val="28"/>
          <w:szCs w:val="28"/>
        </w:rPr>
      </w:pPr>
    </w:p>
    <w:sectPr w:rsidR="004F6A9F" w:rsidRPr="002C6F21" w:rsidSect="00F63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A7BC6"/>
    <w:multiLevelType w:val="hybridMultilevel"/>
    <w:tmpl w:val="5E08B588"/>
    <w:lvl w:ilvl="0" w:tplc="0409000F">
      <w:start w:val="1"/>
      <w:numFmt w:val="decimal"/>
      <w:lvlText w:val="%1."/>
      <w:lvlJc w:val="left"/>
      <w:pPr>
        <w:ind w:left="1920" w:hanging="360"/>
      </w:pPr>
      <w:rPr>
        <w:rFonts w:cs="Times New Roman"/>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
    <w:nsid w:val="554C1E66"/>
    <w:multiLevelType w:val="hybridMultilevel"/>
    <w:tmpl w:val="4D24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44625"/>
    <w:multiLevelType w:val="hybridMultilevel"/>
    <w:tmpl w:val="5C1E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F21"/>
    <w:rsid w:val="000D150E"/>
    <w:rsid w:val="000E04C6"/>
    <w:rsid w:val="000E66D3"/>
    <w:rsid w:val="001A4759"/>
    <w:rsid w:val="001C7944"/>
    <w:rsid w:val="002221D1"/>
    <w:rsid w:val="00225F71"/>
    <w:rsid w:val="00262A5C"/>
    <w:rsid w:val="002C6F21"/>
    <w:rsid w:val="00324733"/>
    <w:rsid w:val="004159E0"/>
    <w:rsid w:val="00442396"/>
    <w:rsid w:val="00467175"/>
    <w:rsid w:val="004F6A9F"/>
    <w:rsid w:val="00501350"/>
    <w:rsid w:val="005940E4"/>
    <w:rsid w:val="005A2622"/>
    <w:rsid w:val="005D74C1"/>
    <w:rsid w:val="005F1CF9"/>
    <w:rsid w:val="006A0620"/>
    <w:rsid w:val="006B36E9"/>
    <w:rsid w:val="006D0B3D"/>
    <w:rsid w:val="006E241A"/>
    <w:rsid w:val="007374DF"/>
    <w:rsid w:val="00752726"/>
    <w:rsid w:val="00765BEA"/>
    <w:rsid w:val="00782362"/>
    <w:rsid w:val="007B2073"/>
    <w:rsid w:val="00835D07"/>
    <w:rsid w:val="0085518C"/>
    <w:rsid w:val="008A4ABF"/>
    <w:rsid w:val="008C4DF0"/>
    <w:rsid w:val="00974E97"/>
    <w:rsid w:val="00982338"/>
    <w:rsid w:val="009A570E"/>
    <w:rsid w:val="00AB7DC1"/>
    <w:rsid w:val="00B75876"/>
    <w:rsid w:val="00B76BD3"/>
    <w:rsid w:val="00C15B5C"/>
    <w:rsid w:val="00CF231C"/>
    <w:rsid w:val="00D328FC"/>
    <w:rsid w:val="00D62009"/>
    <w:rsid w:val="00DE264C"/>
    <w:rsid w:val="00E9210C"/>
    <w:rsid w:val="00ED1FD1"/>
    <w:rsid w:val="00F41410"/>
    <w:rsid w:val="00F46A7B"/>
    <w:rsid w:val="00F63551"/>
    <w:rsid w:val="00F9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C0A25FA-82DE-4064-8100-5056B907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55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C6F21"/>
    <w:rPr>
      <w:sz w:val="22"/>
      <w:szCs w:val="22"/>
    </w:rPr>
  </w:style>
  <w:style w:type="paragraph" w:styleId="BalloonText">
    <w:name w:val="Balloon Text"/>
    <w:basedOn w:val="Normal"/>
    <w:link w:val="BalloonTextChar"/>
    <w:uiPriority w:val="99"/>
    <w:semiHidden/>
    <w:rsid w:val="009A570E"/>
    <w:rPr>
      <w:rFonts w:ascii="Tahoma" w:hAnsi="Tahoma" w:cs="Tahoma"/>
      <w:sz w:val="16"/>
      <w:szCs w:val="16"/>
    </w:rPr>
  </w:style>
  <w:style w:type="character" w:customStyle="1" w:styleId="BalloonTextChar">
    <w:name w:val="Balloon Text Char"/>
    <w:link w:val="BalloonText"/>
    <w:uiPriority w:val="99"/>
    <w:semiHidden/>
    <w:rsid w:val="001F5B27"/>
    <w:rPr>
      <w:rFonts w:ascii="Times New Roman" w:hAnsi="Times New Roman"/>
      <w:sz w:val="0"/>
      <w:szCs w:val="0"/>
    </w:rPr>
  </w:style>
  <w:style w:type="paragraph" w:styleId="Revision">
    <w:name w:val="Revision"/>
    <w:hidden/>
    <w:uiPriority w:val="99"/>
    <w:semiHidden/>
    <w:rsid w:val="007527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Liquid Crystal Displays for the Arduino</vt:lpstr>
    </vt:vector>
  </TitlesOfParts>
  <Company/>
  <LinksUpToDate>false</LinksUpToDate>
  <CharactersWithSpaces>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 Crystal Displays for the Arduino</dc:title>
  <dc:subject/>
  <dc:creator>Pete Juliano</dc:creator>
  <cp:keywords/>
  <dc:description/>
  <cp:lastModifiedBy>Pete Juliano</cp:lastModifiedBy>
  <cp:revision>2</cp:revision>
  <dcterms:created xsi:type="dcterms:W3CDTF">2014-09-09T02:55:00Z</dcterms:created>
  <dcterms:modified xsi:type="dcterms:W3CDTF">2014-09-09T02:55:00Z</dcterms:modified>
</cp:coreProperties>
</file>